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7C" w:rsidRPr="00F417F7" w:rsidRDefault="00995E8A" w:rsidP="00C3107C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F41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106</w:t>
      </w:r>
      <w:r w:rsidR="001E1112" w:rsidRPr="00F41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年桃園市運動會-市長</w:t>
      </w:r>
      <w:proofErr w:type="gramStart"/>
      <w:r w:rsidR="001E1112" w:rsidRPr="00F41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盃</w:t>
      </w:r>
      <w:proofErr w:type="gramEnd"/>
      <w:r w:rsidR="001E1112" w:rsidRPr="00F41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體操錦標賽</w:t>
      </w:r>
      <w:bookmarkEnd w:id="0"/>
    </w:p>
    <w:p w:rsidR="001E1112" w:rsidRPr="00F417F7" w:rsidRDefault="0029187E" w:rsidP="00C3107C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41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暨106年全國運動會代表選手選拔賽</w:t>
      </w:r>
      <w:r w:rsidR="001E1112" w:rsidRPr="00F41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競賽規程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壹、主    旨：發展全民體育，加強社會及學校體育活動，提倡體操運動風氣及技術水</w:t>
      </w:r>
    </w:p>
    <w:p w:rsidR="001E1112" w:rsidRPr="00F417F7" w:rsidRDefault="001E1112" w:rsidP="001E1112">
      <w:pPr>
        <w:ind w:leftChars="700" w:left="1680"/>
        <w:rPr>
          <w:rFonts w:ascii="標楷體" w:eastAsia="標楷體" w:hAnsi="標楷體"/>
          <w:color w:val="000000" w:themeColor="text1"/>
        </w:rPr>
      </w:pP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，培養正當休閒活動，並促進身心健康。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貳、指導單位：桃園市政府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參、主辦單位：桃園市政府體育局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肆、承辦單位：桃園市體育會體操委員會</w:t>
      </w:r>
    </w:p>
    <w:p w:rsidR="00767038" w:rsidRPr="00F417F7" w:rsidRDefault="00767038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  <w:szCs w:val="24"/>
        </w:rPr>
      </w:pPr>
      <w:r w:rsidRPr="00F417F7">
        <w:rPr>
          <w:rFonts w:ascii="標楷體" w:eastAsia="標楷體" w:hAnsi="標楷體" w:hint="eastAsia"/>
          <w:color w:val="000000" w:themeColor="text1"/>
        </w:rPr>
        <w:t>伍、協辦單位：</w:t>
      </w:r>
      <w:r w:rsidRPr="00F417F7">
        <w:rPr>
          <w:rFonts w:ascii="標楷體" w:eastAsia="標楷體" w:hAnsi="標楷體" w:hint="eastAsia"/>
          <w:color w:val="000000" w:themeColor="text1"/>
          <w:szCs w:val="24"/>
        </w:rPr>
        <w:t>桃園市議會、桃園市體育會、桃園市體操發展協會</w:t>
      </w:r>
    </w:p>
    <w:p w:rsidR="00385AD4" w:rsidRPr="00F417F7" w:rsidRDefault="00B76079" w:rsidP="001E1112">
      <w:pPr>
        <w:ind w:leftChars="700" w:left="1680"/>
        <w:rPr>
          <w:rFonts w:ascii="標楷體" w:eastAsia="標楷體" w:hAnsi="標楷體"/>
          <w:color w:val="000000" w:themeColor="text1"/>
          <w:szCs w:val="24"/>
        </w:rPr>
      </w:pPr>
      <w:r w:rsidRPr="00F417F7">
        <w:rPr>
          <w:rFonts w:ascii="標楷體" w:eastAsia="標楷體" w:hAnsi="標楷體" w:hint="eastAsia"/>
          <w:color w:val="000000" w:themeColor="text1"/>
          <w:szCs w:val="24"/>
        </w:rPr>
        <w:t>新街國小、</w:t>
      </w:r>
      <w:r w:rsidR="001E1112" w:rsidRPr="00F417F7">
        <w:rPr>
          <w:rFonts w:ascii="標楷體" w:eastAsia="標楷體" w:hAnsi="標楷體" w:hint="eastAsia"/>
          <w:color w:val="000000" w:themeColor="text1"/>
          <w:szCs w:val="24"/>
        </w:rPr>
        <w:t>文華國小、武漢國小、雙龍國小</w:t>
      </w:r>
      <w:r w:rsidR="00385AD4" w:rsidRPr="00F417F7">
        <w:rPr>
          <w:rFonts w:ascii="標楷體" w:eastAsia="標楷體" w:hAnsi="標楷體" w:hint="eastAsia"/>
          <w:color w:val="000000" w:themeColor="text1"/>
          <w:szCs w:val="24"/>
        </w:rPr>
        <w:t>、龍潭國小</w:t>
      </w:r>
      <w:r w:rsidR="001E1112" w:rsidRPr="00F417F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85AD4" w:rsidRPr="00F417F7">
        <w:rPr>
          <w:rFonts w:ascii="標楷體" w:eastAsia="標楷體" w:hAnsi="標楷體" w:hint="eastAsia"/>
          <w:color w:val="000000" w:themeColor="text1"/>
          <w:szCs w:val="24"/>
        </w:rPr>
        <w:t>龍潭國中</w:t>
      </w:r>
    </w:p>
    <w:p w:rsidR="001E1112" w:rsidRPr="00F417F7" w:rsidRDefault="00997FC6" w:rsidP="00385AD4">
      <w:pPr>
        <w:ind w:leftChars="700" w:left="1680"/>
        <w:rPr>
          <w:rFonts w:ascii="標楷體" w:eastAsia="標楷體" w:hAnsi="標楷體"/>
          <w:color w:val="000000" w:themeColor="text1"/>
          <w:szCs w:val="24"/>
        </w:rPr>
      </w:pPr>
      <w:r w:rsidRPr="00F417F7">
        <w:rPr>
          <w:rFonts w:ascii="標楷體" w:eastAsia="標楷體" w:hAnsi="標楷體" w:hint="eastAsia"/>
          <w:color w:val="000000" w:themeColor="text1"/>
          <w:szCs w:val="24"/>
        </w:rPr>
        <w:t>龍潭高中、</w:t>
      </w:r>
      <w:r w:rsidR="001E1112" w:rsidRPr="00F417F7">
        <w:rPr>
          <w:rFonts w:ascii="標楷體" w:eastAsia="標楷體" w:hAnsi="標楷體" w:hint="eastAsia"/>
          <w:color w:val="000000" w:themeColor="text1"/>
          <w:szCs w:val="24"/>
        </w:rPr>
        <w:t>治平高中</w:t>
      </w:r>
      <w:r w:rsidR="00385AD4" w:rsidRPr="00F417F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1E1112" w:rsidRPr="00F417F7">
        <w:rPr>
          <w:rFonts w:ascii="標楷體" w:eastAsia="標楷體" w:hAnsi="標楷體" w:hint="eastAsia"/>
          <w:color w:val="000000" w:themeColor="text1"/>
          <w:szCs w:val="24"/>
        </w:rPr>
        <w:t>國立體育大學、桃園市高中小學家長會長協會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陸、比賽日期：</w:t>
      </w:r>
      <w:r w:rsidR="00995E8A" w:rsidRPr="00F417F7">
        <w:rPr>
          <w:rFonts w:ascii="標楷體" w:eastAsia="標楷體" w:hAnsi="標楷體" w:hint="eastAsia"/>
          <w:color w:val="000000" w:themeColor="text1"/>
        </w:rPr>
        <w:t>106</w:t>
      </w:r>
      <w:r w:rsidRPr="00F417F7">
        <w:rPr>
          <w:rFonts w:ascii="標楷體" w:eastAsia="標楷體" w:hAnsi="標楷體" w:hint="eastAsia"/>
          <w:color w:val="000000" w:themeColor="text1"/>
        </w:rPr>
        <w:t>年6月</w:t>
      </w:r>
      <w:r w:rsidR="00133F80" w:rsidRPr="00F417F7">
        <w:rPr>
          <w:rFonts w:ascii="標楷體" w:eastAsia="標楷體" w:hAnsi="標楷體" w:hint="eastAsia"/>
          <w:color w:val="000000" w:themeColor="text1"/>
        </w:rPr>
        <w:t>10</w:t>
      </w:r>
      <w:r w:rsidRPr="00F417F7">
        <w:rPr>
          <w:rFonts w:ascii="標楷體" w:eastAsia="標楷體" w:hAnsi="標楷體" w:hint="eastAsia"/>
          <w:color w:val="000000" w:themeColor="text1"/>
        </w:rPr>
        <w:t>日（星期六）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、比賽地點：</w:t>
      </w:r>
      <w:r w:rsidR="002E04B9" w:rsidRPr="00F417F7">
        <w:rPr>
          <w:rFonts w:ascii="標楷體" w:eastAsia="標楷體" w:hAnsi="標楷體" w:hint="eastAsia"/>
          <w:color w:val="000000" w:themeColor="text1"/>
        </w:rPr>
        <w:t>暫定</w:t>
      </w:r>
      <w:r w:rsidRPr="00F417F7">
        <w:rPr>
          <w:rFonts w:ascii="標楷體" w:eastAsia="標楷體" w:hAnsi="標楷體" w:hint="eastAsia"/>
          <w:color w:val="000000" w:themeColor="text1"/>
        </w:rPr>
        <w:t>桃園市</w:t>
      </w:r>
      <w:r w:rsidR="002E04B9" w:rsidRPr="00F417F7">
        <w:rPr>
          <w:rFonts w:ascii="標楷體" w:eastAsia="標楷體" w:hAnsi="標楷體" w:hint="eastAsia"/>
          <w:color w:val="000000" w:themeColor="text1"/>
        </w:rPr>
        <w:t>新街國民小學</w:t>
      </w:r>
      <w:r w:rsidRPr="00F417F7">
        <w:rPr>
          <w:rFonts w:ascii="標楷體" w:eastAsia="標楷體" w:hAnsi="標楷體" w:hint="eastAsia"/>
          <w:color w:val="000000" w:themeColor="text1"/>
        </w:rPr>
        <w:t>活動中心(地址：桃園市</w:t>
      </w:r>
      <w:r w:rsidR="00E92FD8" w:rsidRPr="00F417F7">
        <w:rPr>
          <w:rFonts w:ascii="標楷體" w:eastAsia="標楷體" w:hAnsi="標楷體" w:hint="eastAsia"/>
          <w:color w:val="000000" w:themeColor="text1"/>
        </w:rPr>
        <w:t>中壢</w:t>
      </w:r>
      <w:r w:rsidRPr="00F417F7">
        <w:rPr>
          <w:rFonts w:eastAsia="標楷體" w:hint="eastAsia"/>
          <w:color w:val="000000" w:themeColor="text1"/>
        </w:rPr>
        <w:t>區</w:t>
      </w:r>
      <w:r w:rsidR="00E92FD8" w:rsidRPr="00F417F7">
        <w:rPr>
          <w:rFonts w:eastAsia="標楷體" w:hint="eastAsia"/>
          <w:color w:val="000000" w:themeColor="text1"/>
        </w:rPr>
        <w:t>延平</w:t>
      </w:r>
      <w:r w:rsidRPr="00F417F7">
        <w:rPr>
          <w:rFonts w:eastAsia="標楷體" w:hint="eastAsia"/>
          <w:color w:val="000000" w:themeColor="text1"/>
        </w:rPr>
        <w:t>路</w:t>
      </w:r>
      <w:r w:rsidR="00E92FD8" w:rsidRPr="00F417F7">
        <w:rPr>
          <w:rFonts w:eastAsia="標楷體" w:hint="eastAsia"/>
          <w:color w:val="000000" w:themeColor="text1"/>
        </w:rPr>
        <w:t>176</w:t>
      </w:r>
      <w:r w:rsidRPr="00F417F7">
        <w:rPr>
          <w:rFonts w:eastAsia="標楷體" w:hint="eastAsia"/>
          <w:color w:val="000000" w:themeColor="text1"/>
        </w:rPr>
        <w:t>號</w:t>
      </w:r>
      <w:r w:rsidRPr="00F417F7">
        <w:rPr>
          <w:rFonts w:ascii="標楷體" w:eastAsia="標楷體" w:hAnsi="標楷體" w:hint="eastAsia"/>
          <w:color w:val="000000" w:themeColor="text1"/>
        </w:rPr>
        <w:t xml:space="preserve">) 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捌、比賽組別：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)學齡前男生組      (二)學齡前女生組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(三)國小低年級男生組  (四)國小低年級女生組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(五)國小中年級男生組  (六)國小中年級女生組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(七)國小高年級男生組  (八)國小高年級女生組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(九)國中男子組        (十)國中女子組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玖、參賽資格：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)學齡前組建議四歲以上至六歲報名參加。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(二)國小及國中各組以學校為單位報名參賽。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(三)國小一、二年級為</w:t>
      </w:r>
      <w:r w:rsidRPr="00F417F7">
        <w:rPr>
          <w:rFonts w:ascii="標楷體" w:eastAsia="標楷體" w:hAnsi="標楷體" w:hint="eastAsia"/>
          <w:b/>
          <w:color w:val="000000" w:themeColor="text1"/>
        </w:rPr>
        <w:t>低年級組</w:t>
      </w:r>
      <w:r w:rsidRPr="00F417F7">
        <w:rPr>
          <w:rFonts w:ascii="標楷體" w:eastAsia="標楷體" w:hAnsi="標楷體" w:hint="eastAsia"/>
          <w:color w:val="000000" w:themeColor="text1"/>
        </w:rPr>
        <w:t>，三、四年級為</w:t>
      </w:r>
      <w:r w:rsidRPr="00F417F7">
        <w:rPr>
          <w:rFonts w:ascii="標楷體" w:eastAsia="標楷體" w:hAnsi="標楷體" w:hint="eastAsia"/>
          <w:b/>
          <w:color w:val="000000" w:themeColor="text1"/>
        </w:rPr>
        <w:t>中年級組</w:t>
      </w:r>
      <w:r w:rsidRPr="00F417F7">
        <w:rPr>
          <w:rFonts w:ascii="標楷體" w:eastAsia="標楷體" w:hAnsi="標楷體" w:hint="eastAsia"/>
          <w:color w:val="000000" w:themeColor="text1"/>
        </w:rPr>
        <w:t>，五、六年級為</w:t>
      </w:r>
      <w:r w:rsidRPr="00F417F7">
        <w:rPr>
          <w:rFonts w:ascii="標楷體" w:eastAsia="標楷體" w:hAnsi="標楷體" w:hint="eastAsia"/>
          <w:b/>
          <w:color w:val="000000" w:themeColor="text1"/>
        </w:rPr>
        <w:t>高年級組</w:t>
      </w:r>
      <w:r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(四)國中不分組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拾、報名辦法：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)請以正楷依式填寫報名表，自即日起至</w:t>
      </w:r>
      <w:r w:rsidR="00995E8A" w:rsidRPr="00F417F7">
        <w:rPr>
          <w:rFonts w:ascii="標楷體" w:eastAsia="標楷體" w:hAnsi="標楷體" w:hint="eastAsia"/>
          <w:color w:val="000000" w:themeColor="text1"/>
        </w:rPr>
        <w:t>106</w:t>
      </w:r>
      <w:r w:rsidRPr="00F417F7">
        <w:rPr>
          <w:rFonts w:ascii="標楷體" w:eastAsia="標楷體" w:hAnsi="標楷體" w:hint="eastAsia"/>
          <w:color w:val="000000" w:themeColor="text1"/>
        </w:rPr>
        <w:t>年</w:t>
      </w:r>
      <w:r w:rsidR="00CC1727" w:rsidRPr="00F417F7">
        <w:rPr>
          <w:rFonts w:ascii="標楷體" w:eastAsia="標楷體" w:hAnsi="標楷體" w:hint="eastAsia"/>
          <w:color w:val="000000" w:themeColor="text1"/>
        </w:rPr>
        <w:t>4</w:t>
      </w:r>
      <w:r w:rsidRPr="00F417F7">
        <w:rPr>
          <w:rFonts w:ascii="標楷體" w:eastAsia="標楷體" w:hAnsi="標楷體" w:hint="eastAsia"/>
          <w:color w:val="000000" w:themeColor="text1"/>
        </w:rPr>
        <w:t>月</w:t>
      </w:r>
      <w:r w:rsidR="00CC1727" w:rsidRPr="00F417F7">
        <w:rPr>
          <w:rFonts w:ascii="標楷體" w:eastAsia="標楷體" w:hAnsi="標楷體" w:hint="eastAsia"/>
          <w:color w:val="000000" w:themeColor="text1"/>
        </w:rPr>
        <w:t>20</w:t>
      </w:r>
      <w:r w:rsidRPr="00F417F7">
        <w:rPr>
          <w:rFonts w:ascii="標楷體" w:eastAsia="標楷體" w:hAnsi="標楷體" w:hint="eastAsia"/>
          <w:color w:val="000000" w:themeColor="text1"/>
        </w:rPr>
        <w:t>日止。</w:t>
      </w:r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(二)比賽酌收報名費：</w:t>
      </w:r>
      <w:r w:rsidRPr="00F417F7">
        <w:rPr>
          <w:rFonts w:ascii="標楷體" w:eastAsia="標楷體" w:hAnsi="標楷體" w:hint="eastAsia"/>
          <w:b/>
          <w:color w:val="000000" w:themeColor="text1"/>
          <w:u w:val="single"/>
        </w:rPr>
        <w:t>個人300元、團體1000元</w:t>
      </w:r>
      <w:r w:rsidRPr="00F417F7">
        <w:rPr>
          <w:rFonts w:ascii="標楷體" w:eastAsia="標楷體" w:hAnsi="標楷體" w:hint="eastAsia"/>
          <w:color w:val="000000" w:themeColor="text1"/>
        </w:rPr>
        <w:t>，比賽當日現場報到時繳交。</w:t>
      </w:r>
    </w:p>
    <w:p w:rsidR="00864A3C" w:rsidRPr="00F417F7" w:rsidRDefault="001E1112" w:rsidP="00864A3C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(三)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E-mail報名，請將報名表</w:t>
      </w:r>
      <w:r w:rsidR="00864A3C" w:rsidRPr="00F417F7">
        <w:rPr>
          <w:rFonts w:ascii="標楷體" w:eastAsia="標楷體" w:hAnsi="標楷體" w:hint="eastAsia"/>
          <w:color w:val="000000" w:themeColor="text1"/>
        </w:rPr>
        <w:t>填妥後寄至電子</w:t>
      </w:r>
      <w:r w:rsidRPr="00F417F7">
        <w:rPr>
          <w:rFonts w:ascii="標楷體" w:eastAsia="標楷體" w:hAnsi="標楷體" w:hint="eastAsia"/>
          <w:color w:val="000000" w:themeColor="text1"/>
        </w:rPr>
        <w:t>信箱</w:t>
      </w:r>
      <w:r w:rsidR="00864A3C" w:rsidRPr="00F417F7">
        <w:rPr>
          <w:rFonts w:ascii="標楷體" w:eastAsia="標楷體" w:hAnsi="標楷體" w:hint="eastAsia"/>
          <w:color w:val="000000" w:themeColor="text1"/>
        </w:rPr>
        <w:t>報名</w:t>
      </w:r>
      <w:r w:rsidRPr="00F417F7">
        <w:rPr>
          <w:rFonts w:ascii="標楷體" w:eastAsia="標楷體" w:hAnsi="標楷體" w:hint="eastAsia"/>
          <w:color w:val="000000" w:themeColor="text1"/>
        </w:rPr>
        <w:t>(</w:t>
      </w:r>
      <w:hyperlink r:id="rId9" w:history="1">
        <w:r w:rsidRPr="00F417F7">
          <w:rPr>
            <w:rStyle w:val="ab"/>
            <w:rFonts w:ascii="標楷體" w:eastAsia="標楷體" w:hAnsi="標楷體" w:hint="eastAsia"/>
            <w:color w:val="000000" w:themeColor="text1"/>
          </w:rPr>
          <w:t>SE-5@hotmail.com</w:t>
        </w:r>
      </w:hyperlink>
      <w:r w:rsidRPr="00F417F7">
        <w:rPr>
          <w:rFonts w:ascii="標楷體" w:eastAsia="標楷體" w:hAnsi="標楷體" w:hint="eastAsia"/>
          <w:color w:val="000000" w:themeColor="text1"/>
        </w:rPr>
        <w:t>)再以</w:t>
      </w:r>
    </w:p>
    <w:p w:rsidR="001E1112" w:rsidRPr="00F417F7" w:rsidRDefault="001E1112" w:rsidP="00864A3C">
      <w:pPr>
        <w:ind w:leftChars="300" w:left="72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電話聯絡</w:t>
      </w:r>
      <w:r w:rsidR="00864A3C" w:rsidRPr="00F417F7">
        <w:rPr>
          <w:rFonts w:ascii="標楷體" w:eastAsia="標楷體" w:hAnsi="標楷體" w:hint="eastAsia"/>
          <w:color w:val="000000" w:themeColor="text1"/>
        </w:rPr>
        <w:t>確認是否報名完成。承辦人</w:t>
      </w:r>
      <w:r w:rsidRPr="00F417F7">
        <w:rPr>
          <w:rFonts w:ascii="標楷體" w:eastAsia="標楷體" w:hAnsi="標楷體" w:hint="eastAsia"/>
          <w:color w:val="000000" w:themeColor="text1"/>
        </w:rPr>
        <w:t>蕭教練連絡電話：0912-226-846。</w:t>
      </w:r>
    </w:p>
    <w:p w:rsidR="001E1112" w:rsidRPr="00F417F7" w:rsidRDefault="001E1112" w:rsidP="00596FD4">
      <w:pPr>
        <w:ind w:leftChars="100" w:left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</w:t>
      </w:r>
      <w:r w:rsidR="00864A3C" w:rsidRPr="00F417F7">
        <w:rPr>
          <w:rFonts w:ascii="標楷體" w:eastAsia="標楷體" w:hAnsi="標楷體" w:hint="eastAsia"/>
          <w:color w:val="000000" w:themeColor="text1"/>
        </w:rPr>
        <w:t>四</w:t>
      </w:r>
      <w:r w:rsidRPr="00F417F7">
        <w:rPr>
          <w:rFonts w:ascii="標楷體" w:eastAsia="標楷體" w:hAnsi="標楷體" w:hint="eastAsia"/>
          <w:color w:val="000000" w:themeColor="text1"/>
        </w:rPr>
        <w:t>)各參賽單位請自行保險。</w:t>
      </w:r>
    </w:p>
    <w:p w:rsidR="00EF0CCB" w:rsidRPr="00F417F7" w:rsidRDefault="001E1112" w:rsidP="00EF0CCB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lastRenderedPageBreak/>
        <w:t>拾壹、單位報到：</w:t>
      </w:r>
      <w:r w:rsidR="00995E8A" w:rsidRPr="00F417F7">
        <w:rPr>
          <w:rFonts w:ascii="標楷體" w:eastAsia="標楷體" w:hAnsi="標楷體" w:hint="eastAsia"/>
          <w:color w:val="000000" w:themeColor="text1"/>
        </w:rPr>
        <w:t>106</w:t>
      </w:r>
      <w:r w:rsidRPr="00F417F7">
        <w:rPr>
          <w:rFonts w:ascii="標楷體" w:eastAsia="標楷體" w:hAnsi="標楷體" w:hint="eastAsia"/>
          <w:color w:val="000000" w:themeColor="text1"/>
        </w:rPr>
        <w:t>年6月</w:t>
      </w:r>
      <w:r w:rsidR="007469C8" w:rsidRPr="00F417F7">
        <w:rPr>
          <w:rFonts w:ascii="標楷體" w:eastAsia="標楷體" w:hAnsi="標楷體" w:hint="eastAsia"/>
          <w:color w:val="000000" w:themeColor="text1"/>
        </w:rPr>
        <w:t>10</w:t>
      </w:r>
      <w:r w:rsidRPr="00F417F7">
        <w:rPr>
          <w:rFonts w:ascii="標楷體" w:eastAsia="標楷體" w:hAnsi="標楷體" w:hint="eastAsia"/>
          <w:color w:val="000000" w:themeColor="text1"/>
        </w:rPr>
        <w:t>日(星期六)早上8點</w:t>
      </w:r>
      <w:r w:rsidR="00EF0CCB" w:rsidRPr="00F417F7">
        <w:rPr>
          <w:rFonts w:ascii="標楷體" w:eastAsia="標楷體" w:hAnsi="標楷體" w:hint="eastAsia"/>
          <w:color w:val="000000" w:themeColor="text1"/>
        </w:rPr>
        <w:t>至8點</w:t>
      </w:r>
      <w:r w:rsidRPr="00F417F7">
        <w:rPr>
          <w:rFonts w:ascii="標楷體" w:eastAsia="標楷體" w:hAnsi="標楷體" w:hint="eastAsia"/>
          <w:color w:val="000000" w:themeColor="text1"/>
        </w:rPr>
        <w:t>30分於比賽場地(</w:t>
      </w:r>
      <w:r w:rsidR="00B76079" w:rsidRPr="00F417F7">
        <w:rPr>
          <w:rFonts w:ascii="標楷體" w:eastAsia="標楷體" w:hAnsi="標楷體" w:hint="eastAsia"/>
          <w:color w:val="000000" w:themeColor="text1"/>
        </w:rPr>
        <w:t>新街國小</w:t>
      </w:r>
    </w:p>
    <w:p w:rsidR="001E1112" w:rsidRPr="00F417F7" w:rsidRDefault="001E1112" w:rsidP="00EF0CCB">
      <w:pPr>
        <w:ind w:leftChars="300" w:left="72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活動中心)</w:t>
      </w:r>
      <w:r w:rsidR="00CD6152" w:rsidRPr="00F417F7">
        <w:rPr>
          <w:rFonts w:ascii="標楷體" w:eastAsia="標楷體" w:hAnsi="標楷體" w:hint="eastAsia"/>
          <w:color w:val="000000" w:themeColor="text1"/>
        </w:rPr>
        <w:t>報到繳交參賽報名費</w:t>
      </w:r>
      <w:r w:rsidRPr="00F417F7">
        <w:rPr>
          <w:rFonts w:ascii="標楷體" w:eastAsia="標楷體" w:hAnsi="標楷體" w:hint="eastAsia"/>
          <w:color w:val="000000" w:themeColor="text1"/>
        </w:rPr>
        <w:t>並領取比賽秩序冊。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EF0CCB" w:rsidRPr="00F417F7" w:rsidRDefault="001E1112" w:rsidP="00EF0CCB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拾貳、領隊教練會議及抽籤：</w:t>
      </w:r>
      <w:r w:rsidR="00995E8A" w:rsidRPr="00F417F7">
        <w:rPr>
          <w:rFonts w:ascii="標楷體" w:eastAsia="標楷體" w:hAnsi="標楷體" w:hint="eastAsia"/>
          <w:color w:val="000000" w:themeColor="text1"/>
        </w:rPr>
        <w:t>106</w:t>
      </w:r>
      <w:r w:rsidRPr="00F417F7">
        <w:rPr>
          <w:rFonts w:ascii="標楷體" w:eastAsia="標楷體" w:hAnsi="標楷體" w:hint="eastAsia"/>
          <w:color w:val="000000" w:themeColor="text1"/>
        </w:rPr>
        <w:t>年6月</w:t>
      </w:r>
      <w:r w:rsidR="007469C8" w:rsidRPr="00F417F7">
        <w:rPr>
          <w:rFonts w:ascii="標楷體" w:eastAsia="標楷體" w:hAnsi="標楷體" w:hint="eastAsia"/>
          <w:color w:val="000000" w:themeColor="text1"/>
        </w:rPr>
        <w:t>10</w:t>
      </w:r>
      <w:r w:rsidRPr="00F417F7">
        <w:rPr>
          <w:rFonts w:ascii="標楷體" w:eastAsia="標楷體" w:hAnsi="標楷體" w:hint="eastAsia"/>
          <w:color w:val="000000" w:themeColor="text1"/>
        </w:rPr>
        <w:t>日(星期六)早上8點30分於比賽場地(</w:t>
      </w:r>
      <w:r w:rsidR="00EF0CCB" w:rsidRPr="00F417F7">
        <w:rPr>
          <w:rFonts w:ascii="標楷體" w:eastAsia="標楷體" w:hAnsi="標楷體" w:hint="eastAsia"/>
          <w:color w:val="000000" w:themeColor="text1"/>
        </w:rPr>
        <w:t>新街</w:t>
      </w:r>
    </w:p>
    <w:p w:rsidR="001E1112" w:rsidRPr="00F417F7" w:rsidRDefault="00EF0CCB" w:rsidP="00EF0CCB">
      <w:pPr>
        <w:ind w:leftChars="300" w:left="72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國小</w:t>
      </w:r>
      <w:r w:rsidR="001E1112" w:rsidRPr="00F417F7">
        <w:rPr>
          <w:rFonts w:ascii="標楷體" w:eastAsia="標楷體" w:hAnsi="標楷體" w:hint="eastAsia"/>
          <w:color w:val="000000" w:themeColor="text1"/>
        </w:rPr>
        <w:t>活動中心)召開；</w:t>
      </w:r>
      <w:r w:rsidRPr="00F417F7">
        <w:rPr>
          <w:rFonts w:ascii="標楷體" w:eastAsia="標楷體" w:hAnsi="標楷體" w:hint="eastAsia"/>
          <w:color w:val="000000" w:themeColor="text1"/>
        </w:rPr>
        <w:t>4/20</w:t>
      </w:r>
      <w:r w:rsidR="001E1112" w:rsidRPr="00F417F7">
        <w:rPr>
          <w:rFonts w:ascii="標楷體" w:eastAsia="標楷體" w:hAnsi="標楷體" w:hint="eastAsia"/>
          <w:color w:val="000000" w:themeColor="text1"/>
        </w:rPr>
        <w:t>報名截止後統一由大會抽籤，各參賽單位不得異議。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拾參、比賽制度及規則：</w:t>
      </w: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第一條：競賽項目</w:t>
      </w:r>
      <w:r w:rsidR="00540EB0" w:rsidRPr="00F417F7">
        <w:rPr>
          <w:rFonts w:ascii="標楷體" w:eastAsia="標楷體" w:hAnsi="標楷體" w:hint="eastAsia"/>
          <w:color w:val="000000" w:themeColor="text1"/>
        </w:rPr>
        <w:t>：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一、成隊競賽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二、全能競賽</w:t>
      </w:r>
    </w:p>
    <w:p w:rsidR="001E1112" w:rsidRPr="00F417F7" w:rsidRDefault="00540EB0" w:rsidP="00540EB0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三、單項競</w:t>
      </w:r>
      <w:r w:rsidR="001E1112" w:rsidRPr="00F417F7">
        <w:rPr>
          <w:rFonts w:ascii="標楷體" w:eastAsia="標楷體" w:hAnsi="標楷體" w:hint="eastAsia"/>
          <w:color w:val="000000" w:themeColor="text1"/>
        </w:rPr>
        <w:t>賽：(</w:t>
      </w:r>
      <w:proofErr w:type="gramStart"/>
      <w:r w:rsidR="001E1112" w:rsidRPr="00F417F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1E1112" w:rsidRPr="00F417F7">
        <w:rPr>
          <w:rFonts w:ascii="標楷體" w:eastAsia="標楷體" w:hAnsi="標楷體" w:hint="eastAsia"/>
          <w:color w:val="000000" w:themeColor="text1"/>
        </w:rPr>
        <w:t>)地板，(二)跳板</w:t>
      </w:r>
      <w:r w:rsidRPr="00F417F7">
        <w:rPr>
          <w:rFonts w:ascii="標楷體" w:eastAsia="標楷體" w:hAnsi="標楷體" w:hint="eastAsia"/>
          <w:color w:val="000000" w:themeColor="text1"/>
        </w:rPr>
        <w:t>或</w:t>
      </w:r>
      <w:r w:rsidR="001E1112" w:rsidRPr="00F417F7">
        <w:rPr>
          <w:rFonts w:ascii="標楷體" w:eastAsia="標楷體" w:hAnsi="標楷體" w:hint="eastAsia"/>
          <w:color w:val="000000" w:themeColor="text1"/>
        </w:rPr>
        <w:t>跳箱，(三)小</w:t>
      </w:r>
      <w:proofErr w:type="gramStart"/>
      <w:r w:rsidR="001E1112" w:rsidRPr="00F417F7">
        <w:rPr>
          <w:rFonts w:ascii="標楷體" w:eastAsia="標楷體" w:hAnsi="標楷體" w:hint="eastAsia"/>
          <w:color w:val="000000" w:themeColor="text1"/>
        </w:rPr>
        <w:t>彈翻床</w:t>
      </w:r>
      <w:proofErr w:type="gramEnd"/>
    </w:p>
    <w:p w:rsidR="001E1112" w:rsidRPr="00F417F7" w:rsidRDefault="001E1112" w:rsidP="001E1112">
      <w:pPr>
        <w:ind w:leftChars="100" w:left="240"/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第二條：報名人數規定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一、每單位各組別報名「成隊」至少需有三人才有成隊資格最多五人為限。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二、各組別最多只能派一隊成隊(A隊)下場比賽，若組別人數超過五人以上則</w:t>
      </w:r>
    </w:p>
    <w:p w:rsidR="001E1112" w:rsidRPr="00F417F7" w:rsidRDefault="001E1112" w:rsidP="001E111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第六、七、八人皆得報名個人組(B隊)以此類推。</w:t>
      </w:r>
    </w:p>
    <w:p w:rsidR="00A237C2" w:rsidRPr="00F417F7" w:rsidRDefault="00A237C2" w:rsidP="00A237C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三、</w:t>
      </w:r>
      <w:r w:rsidR="00A8016A" w:rsidRPr="00F417F7">
        <w:rPr>
          <w:rFonts w:ascii="標楷體" w:eastAsia="標楷體" w:hAnsi="標楷體" w:hint="eastAsia"/>
          <w:color w:val="000000" w:themeColor="text1"/>
        </w:rPr>
        <w:t>各</w:t>
      </w:r>
      <w:r w:rsidRPr="00F417F7">
        <w:rPr>
          <w:rFonts w:ascii="標楷體" w:eastAsia="標楷體" w:hAnsi="標楷體" w:hint="eastAsia"/>
          <w:color w:val="000000" w:themeColor="text1"/>
        </w:rPr>
        <w:t>參賽單位隊職員規範，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請掛領隊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一名、管理一名、教練至多二名，不同</w:t>
      </w:r>
    </w:p>
    <w:p w:rsidR="00A237C2" w:rsidRPr="00F417F7" w:rsidRDefault="00A237C2" w:rsidP="00A237C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組別管理及教練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可掛不同人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第三條：成績計分及名次判定方式</w:t>
      </w:r>
    </w:p>
    <w:p w:rsidR="00C37A8E" w:rsidRPr="00F417F7" w:rsidRDefault="001E1112" w:rsidP="00C37A8E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一、成隊競賽(成隊總分)</w:t>
      </w:r>
      <w:r w:rsidR="00AC6058" w:rsidRPr="00F417F7">
        <w:rPr>
          <w:rFonts w:ascii="標楷體" w:eastAsia="標楷體" w:hAnsi="標楷體" w:hint="eastAsia"/>
          <w:color w:val="000000" w:themeColor="text1"/>
        </w:rPr>
        <w:t>：以</w:t>
      </w:r>
      <w:r w:rsidR="00C37A8E" w:rsidRPr="00F417F7">
        <w:rPr>
          <w:rFonts w:ascii="標楷體" w:eastAsia="標楷體" w:hAnsi="標楷體" w:hint="eastAsia"/>
          <w:color w:val="000000" w:themeColor="text1"/>
        </w:rPr>
        <w:t>「</w:t>
      </w:r>
      <w:r w:rsidR="00AC6058" w:rsidRPr="00F417F7">
        <w:rPr>
          <w:rFonts w:ascii="標楷體" w:eastAsia="標楷體" w:hAnsi="標楷體" w:hint="eastAsia"/>
          <w:color w:val="000000" w:themeColor="text1"/>
        </w:rPr>
        <w:t>單項</w:t>
      </w:r>
      <w:r w:rsidRPr="00F417F7">
        <w:rPr>
          <w:rFonts w:ascii="標楷體" w:eastAsia="標楷體" w:hAnsi="標楷體" w:hint="eastAsia"/>
          <w:color w:val="000000" w:themeColor="text1"/>
        </w:rPr>
        <w:t>競賽</w:t>
      </w:r>
      <w:r w:rsidR="00C37A8E" w:rsidRPr="00F417F7">
        <w:rPr>
          <w:rFonts w:ascii="標楷體" w:eastAsia="標楷體" w:hAnsi="標楷體" w:hint="eastAsia"/>
          <w:color w:val="000000" w:themeColor="text1"/>
        </w:rPr>
        <w:t>」</w:t>
      </w:r>
      <w:r w:rsidR="00AC6058" w:rsidRPr="00F417F7">
        <w:rPr>
          <w:rFonts w:ascii="標楷體" w:eastAsia="標楷體" w:hAnsi="標楷體" w:hint="eastAsia"/>
          <w:color w:val="000000" w:themeColor="text1"/>
        </w:rPr>
        <w:t>三個</w:t>
      </w:r>
      <w:r w:rsidRPr="00F417F7">
        <w:rPr>
          <w:rFonts w:ascii="標楷體" w:eastAsia="標楷體" w:hAnsi="標楷體" w:hint="eastAsia"/>
          <w:color w:val="000000" w:themeColor="text1"/>
        </w:rPr>
        <w:t>項目之成績較優</w:t>
      </w:r>
      <w:r w:rsidR="00A76F59" w:rsidRPr="00F417F7">
        <w:rPr>
          <w:rFonts w:ascii="標楷體" w:eastAsia="標楷體" w:hAnsi="標楷體" w:hint="eastAsia"/>
          <w:color w:val="000000" w:themeColor="text1"/>
        </w:rPr>
        <w:t>的三位選手</w:t>
      </w:r>
      <w:r w:rsidRPr="00F417F7">
        <w:rPr>
          <w:rFonts w:ascii="標楷體" w:eastAsia="標楷體" w:hAnsi="標楷體" w:hint="eastAsia"/>
          <w:color w:val="000000" w:themeColor="text1"/>
        </w:rPr>
        <w:t>得</w:t>
      </w:r>
    </w:p>
    <w:p w:rsidR="001E1112" w:rsidRPr="00F417F7" w:rsidRDefault="001E1112" w:rsidP="00C37A8E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分相加</w:t>
      </w:r>
      <w:r w:rsidR="00167C3F" w:rsidRPr="00F417F7">
        <w:rPr>
          <w:rFonts w:ascii="標楷體" w:eastAsia="標楷體" w:hAnsi="標楷體" w:hint="eastAsia"/>
          <w:color w:val="000000" w:themeColor="text1"/>
        </w:rPr>
        <w:t>總</w:t>
      </w:r>
      <w:r w:rsidRPr="00F417F7">
        <w:rPr>
          <w:rFonts w:ascii="標楷體" w:eastAsia="標楷體" w:hAnsi="標楷體" w:hint="eastAsia"/>
          <w:color w:val="000000" w:themeColor="text1"/>
        </w:rPr>
        <w:t>，為該單位</w:t>
      </w:r>
      <w:r w:rsidR="00167C3F" w:rsidRPr="00F417F7">
        <w:rPr>
          <w:rFonts w:ascii="標楷體" w:eastAsia="標楷體" w:hAnsi="標楷體" w:hint="eastAsia"/>
          <w:color w:val="000000" w:themeColor="text1"/>
        </w:rPr>
        <w:t>組別成隊競賽</w:t>
      </w:r>
      <w:r w:rsidR="00C37A8E" w:rsidRPr="00F417F7">
        <w:rPr>
          <w:rFonts w:ascii="標楷體" w:eastAsia="標楷體" w:hAnsi="標楷體" w:hint="eastAsia"/>
          <w:color w:val="000000" w:themeColor="text1"/>
        </w:rPr>
        <w:t>之</w:t>
      </w:r>
      <w:r w:rsidRPr="00F417F7">
        <w:rPr>
          <w:rFonts w:ascii="標楷體" w:eastAsia="標楷體" w:hAnsi="標楷體" w:hint="eastAsia"/>
          <w:color w:val="000000" w:themeColor="text1"/>
        </w:rPr>
        <w:t>成績(若有AB隊</w:t>
      </w:r>
      <w:r w:rsidR="0076156F" w:rsidRPr="00F417F7">
        <w:rPr>
          <w:rFonts w:ascii="標楷體" w:eastAsia="標楷體" w:hAnsi="標楷體" w:hint="eastAsia"/>
          <w:color w:val="000000" w:themeColor="text1"/>
        </w:rPr>
        <w:t>，</w:t>
      </w:r>
      <w:r w:rsidRPr="00F417F7">
        <w:rPr>
          <w:rFonts w:ascii="標楷體" w:eastAsia="標楷體" w:hAnsi="標楷體" w:hint="eastAsia"/>
          <w:color w:val="000000" w:themeColor="text1"/>
        </w:rPr>
        <w:t>則成隊成績取A隊，學齡前組不在此限)，</w:t>
      </w:r>
      <w:r w:rsidR="00A76F59" w:rsidRPr="00F417F7">
        <w:rPr>
          <w:rFonts w:ascii="標楷體" w:eastAsia="標楷體" w:hAnsi="標楷體" w:hint="eastAsia"/>
          <w:color w:val="000000" w:themeColor="text1"/>
        </w:rPr>
        <w:t>加總後的得</w:t>
      </w:r>
      <w:r w:rsidRPr="00F417F7">
        <w:rPr>
          <w:rFonts w:ascii="標楷體" w:eastAsia="標楷體" w:hAnsi="標楷體" w:hint="eastAsia"/>
          <w:color w:val="000000" w:themeColor="text1"/>
        </w:rPr>
        <w:t>分數最高者為第一名，其次為第二名，餘依此類推，至多錄取</w:t>
      </w:r>
      <w:r w:rsidR="0051183D" w:rsidRPr="00F417F7">
        <w:rPr>
          <w:rFonts w:ascii="標楷體" w:eastAsia="標楷體" w:hAnsi="標楷體" w:hint="eastAsia"/>
          <w:color w:val="000000" w:themeColor="text1"/>
        </w:rPr>
        <w:t>前</w:t>
      </w:r>
      <w:r w:rsidRPr="00F417F7">
        <w:rPr>
          <w:rFonts w:ascii="標楷體" w:eastAsia="標楷體" w:hAnsi="標楷體" w:hint="eastAsia"/>
          <w:color w:val="000000" w:themeColor="text1"/>
        </w:rPr>
        <w:t>六名。</w:t>
      </w:r>
    </w:p>
    <w:p w:rsidR="0076156F" w:rsidRPr="00F417F7" w:rsidRDefault="001E1112" w:rsidP="0076156F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二、全能競賽(個人全能)</w:t>
      </w:r>
      <w:r w:rsidR="0051183D" w:rsidRPr="00F417F7">
        <w:rPr>
          <w:rFonts w:ascii="標楷體" w:eastAsia="標楷體" w:hAnsi="標楷體" w:hint="eastAsia"/>
          <w:color w:val="000000" w:themeColor="text1"/>
        </w:rPr>
        <w:t>：選手完成</w:t>
      </w:r>
      <w:r w:rsidR="0076156F" w:rsidRPr="00F417F7">
        <w:rPr>
          <w:rFonts w:ascii="標楷體" w:eastAsia="標楷體" w:hAnsi="標楷體" w:hint="eastAsia"/>
          <w:color w:val="000000" w:themeColor="text1"/>
        </w:rPr>
        <w:t>「</w:t>
      </w:r>
      <w:r w:rsidR="0051183D" w:rsidRPr="00F417F7">
        <w:rPr>
          <w:rFonts w:ascii="標楷體" w:eastAsia="標楷體" w:hAnsi="標楷體" w:hint="eastAsia"/>
          <w:color w:val="000000" w:themeColor="text1"/>
        </w:rPr>
        <w:t>單項競賽</w:t>
      </w:r>
      <w:r w:rsidR="0076156F" w:rsidRPr="00F417F7">
        <w:rPr>
          <w:rFonts w:ascii="標楷體" w:eastAsia="標楷體" w:hAnsi="標楷體" w:hint="eastAsia"/>
          <w:color w:val="000000" w:themeColor="text1"/>
        </w:rPr>
        <w:t>」</w:t>
      </w:r>
      <w:r w:rsidRPr="00F417F7">
        <w:rPr>
          <w:rFonts w:ascii="標楷體" w:eastAsia="標楷體" w:hAnsi="標楷體" w:hint="eastAsia"/>
          <w:color w:val="000000" w:themeColor="text1"/>
        </w:rPr>
        <w:t>項目</w:t>
      </w:r>
      <w:r w:rsidR="0051183D" w:rsidRPr="00F417F7">
        <w:rPr>
          <w:rFonts w:ascii="標楷體" w:eastAsia="標楷體" w:hAnsi="標楷體" w:hint="eastAsia"/>
          <w:color w:val="000000" w:themeColor="text1"/>
        </w:rPr>
        <w:t>後</w:t>
      </w:r>
      <w:r w:rsidRPr="00F417F7">
        <w:rPr>
          <w:rFonts w:ascii="標楷體" w:eastAsia="標楷體" w:hAnsi="標楷體" w:hint="eastAsia"/>
          <w:color w:val="000000" w:themeColor="text1"/>
        </w:rPr>
        <w:t>所得之分數相加</w:t>
      </w:r>
      <w:r w:rsidR="0051183D" w:rsidRPr="00F417F7">
        <w:rPr>
          <w:rFonts w:ascii="標楷體" w:eastAsia="標楷體" w:hAnsi="標楷體" w:hint="eastAsia"/>
          <w:color w:val="000000" w:themeColor="text1"/>
        </w:rPr>
        <w:t>總</w:t>
      </w:r>
      <w:r w:rsidRPr="00F417F7">
        <w:rPr>
          <w:rFonts w:ascii="標楷體" w:eastAsia="標楷體" w:hAnsi="標楷體" w:hint="eastAsia"/>
          <w:color w:val="000000" w:themeColor="text1"/>
        </w:rPr>
        <w:t>，</w:t>
      </w:r>
    </w:p>
    <w:p w:rsidR="001E1112" w:rsidRPr="00F417F7" w:rsidRDefault="0076156F" w:rsidP="0076156F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為該選手全能競賽</w:t>
      </w:r>
      <w:r w:rsidR="001E1112" w:rsidRPr="00F417F7">
        <w:rPr>
          <w:rFonts w:ascii="標楷體" w:eastAsia="標楷體" w:hAnsi="標楷體" w:hint="eastAsia"/>
          <w:color w:val="000000" w:themeColor="text1"/>
        </w:rPr>
        <w:t>成績，分數最高者為第一名，其次為第二名，餘依此類推，至多錄取</w:t>
      </w:r>
      <w:r w:rsidR="0051183D" w:rsidRPr="00F417F7">
        <w:rPr>
          <w:rFonts w:ascii="標楷體" w:eastAsia="標楷體" w:hAnsi="標楷體" w:hint="eastAsia"/>
          <w:color w:val="000000" w:themeColor="text1"/>
        </w:rPr>
        <w:t>前</w:t>
      </w:r>
      <w:r w:rsidR="001E1112" w:rsidRPr="00F417F7">
        <w:rPr>
          <w:rFonts w:ascii="標楷體" w:eastAsia="標楷體" w:hAnsi="標楷體" w:hint="eastAsia"/>
          <w:color w:val="000000" w:themeColor="text1"/>
        </w:rPr>
        <w:t>八名</w:t>
      </w:r>
      <w:r w:rsidRPr="00F417F7">
        <w:rPr>
          <w:rFonts w:ascii="標楷體" w:eastAsia="標楷體" w:hAnsi="標楷體" w:hint="eastAsia"/>
          <w:color w:val="000000" w:themeColor="text1"/>
        </w:rPr>
        <w:t>，每隊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最多入取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2人為限。</w:t>
      </w:r>
      <w:r w:rsidR="001E1112" w:rsidRPr="00F417F7">
        <w:rPr>
          <w:rFonts w:ascii="標楷體" w:eastAsia="標楷體" w:hAnsi="標楷體" w:hint="eastAsia"/>
          <w:color w:val="000000" w:themeColor="text1"/>
        </w:rPr>
        <w:t>(</w:t>
      </w:r>
      <w:r w:rsidR="00C37A8E" w:rsidRPr="00F417F7">
        <w:rPr>
          <w:rFonts w:ascii="標楷體" w:eastAsia="標楷體" w:hAnsi="標楷體" w:hint="eastAsia"/>
          <w:color w:val="000000" w:themeColor="text1"/>
        </w:rPr>
        <w:t>同一單位之</w:t>
      </w:r>
      <w:proofErr w:type="gramStart"/>
      <w:r w:rsidR="00C37A8E" w:rsidRPr="00F417F7">
        <w:rPr>
          <w:rFonts w:ascii="標楷體" w:eastAsia="標楷體" w:hAnsi="標楷體" w:hint="eastAsia"/>
          <w:color w:val="000000" w:themeColor="text1"/>
        </w:rPr>
        <w:t>組</w:t>
      </w:r>
      <w:r w:rsidR="00D026A5" w:rsidRPr="00F417F7">
        <w:rPr>
          <w:rFonts w:ascii="標楷體" w:eastAsia="標楷體" w:hAnsi="標楷體" w:hint="eastAsia"/>
          <w:color w:val="000000" w:themeColor="text1"/>
        </w:rPr>
        <w:t>別</w:t>
      </w:r>
      <w:r w:rsidR="000F408D" w:rsidRPr="00F417F7">
        <w:rPr>
          <w:rFonts w:ascii="標楷體" w:eastAsia="標楷體" w:hAnsi="標楷體" w:hint="eastAsia"/>
          <w:color w:val="000000" w:themeColor="text1"/>
        </w:rPr>
        <w:t>若有</w:t>
      </w:r>
      <w:proofErr w:type="gramEnd"/>
      <w:r w:rsidR="000F408D" w:rsidRPr="00F417F7">
        <w:rPr>
          <w:rFonts w:ascii="標楷體" w:eastAsia="標楷體" w:hAnsi="標楷體" w:hint="eastAsia"/>
          <w:color w:val="000000" w:themeColor="text1"/>
        </w:rPr>
        <w:t>AB隊，</w:t>
      </w:r>
      <w:r w:rsidR="007E37A5" w:rsidRPr="00F417F7">
        <w:rPr>
          <w:rFonts w:ascii="標楷體" w:eastAsia="標楷體" w:hAnsi="標楷體" w:hint="eastAsia"/>
          <w:color w:val="000000" w:themeColor="text1"/>
        </w:rPr>
        <w:t>則同單位只</w:t>
      </w:r>
      <w:proofErr w:type="gramStart"/>
      <w:r w:rsidR="007E37A5" w:rsidRPr="00F417F7">
        <w:rPr>
          <w:rFonts w:ascii="標楷體" w:eastAsia="標楷體" w:hAnsi="標楷體" w:hint="eastAsia"/>
          <w:color w:val="000000" w:themeColor="text1"/>
        </w:rPr>
        <w:t>能入取前兩</w:t>
      </w:r>
      <w:proofErr w:type="gramEnd"/>
      <w:r w:rsidR="007E37A5" w:rsidRPr="00F417F7">
        <w:rPr>
          <w:rFonts w:ascii="標楷體" w:eastAsia="標楷體" w:hAnsi="標楷體" w:hint="eastAsia"/>
          <w:color w:val="000000" w:themeColor="text1"/>
        </w:rPr>
        <w:t>名</w:t>
      </w:r>
      <w:r w:rsidR="00D026A5" w:rsidRPr="00F417F7">
        <w:rPr>
          <w:rFonts w:ascii="標楷體" w:eastAsia="標楷體" w:hAnsi="標楷體" w:hint="eastAsia"/>
          <w:color w:val="000000" w:themeColor="text1"/>
        </w:rPr>
        <w:t>選手)</w:t>
      </w:r>
      <w:r w:rsidR="000F408D"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76156F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三、單項競賽</w:t>
      </w:r>
      <w:r w:rsidR="001E1112" w:rsidRPr="00F417F7">
        <w:rPr>
          <w:rFonts w:ascii="標楷體" w:eastAsia="標楷體" w:hAnsi="標楷體" w:hint="eastAsia"/>
          <w:color w:val="000000" w:themeColor="text1"/>
        </w:rPr>
        <w:t>(個人單項)：以該項目競賽之成績，分數最高者為第一名，其次</w:t>
      </w:r>
    </w:p>
    <w:p w:rsidR="001E1112" w:rsidRPr="00F417F7" w:rsidRDefault="001E1112" w:rsidP="001E111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為第二名，餘依此類推，至多錄取</w:t>
      </w:r>
      <w:r w:rsidR="0076156F" w:rsidRPr="00F417F7">
        <w:rPr>
          <w:rFonts w:ascii="標楷體" w:eastAsia="標楷體" w:hAnsi="標楷體" w:hint="eastAsia"/>
          <w:color w:val="000000" w:themeColor="text1"/>
        </w:rPr>
        <w:t>前</w:t>
      </w:r>
      <w:r w:rsidRPr="00F417F7">
        <w:rPr>
          <w:rFonts w:ascii="標楷體" w:eastAsia="標楷體" w:hAnsi="標楷體" w:hint="eastAsia"/>
          <w:color w:val="000000" w:themeColor="text1"/>
        </w:rPr>
        <w:t>八名</w:t>
      </w:r>
      <w:r w:rsidR="0076156F" w:rsidRPr="00F417F7">
        <w:rPr>
          <w:rFonts w:ascii="標楷體" w:eastAsia="標楷體" w:hAnsi="標楷體" w:hint="eastAsia"/>
          <w:color w:val="000000" w:themeColor="text1"/>
        </w:rPr>
        <w:t>，</w:t>
      </w:r>
      <w:r w:rsidRPr="00F417F7">
        <w:rPr>
          <w:rFonts w:ascii="標楷體" w:eastAsia="標楷體" w:hAnsi="標楷體" w:hint="eastAsia"/>
          <w:color w:val="000000" w:themeColor="text1"/>
        </w:rPr>
        <w:t>每隊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最多入取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2人為限。</w:t>
      </w:r>
      <w:r w:rsidR="007E37A5" w:rsidRPr="00F417F7">
        <w:rPr>
          <w:rFonts w:ascii="標楷體" w:eastAsia="標楷體" w:hAnsi="標楷體" w:hint="eastAsia"/>
          <w:color w:val="000000" w:themeColor="text1"/>
        </w:rPr>
        <w:t>(同一單位之</w:t>
      </w:r>
      <w:proofErr w:type="gramStart"/>
      <w:r w:rsidR="007E37A5" w:rsidRPr="00F417F7">
        <w:rPr>
          <w:rFonts w:ascii="標楷體" w:eastAsia="標楷體" w:hAnsi="標楷體" w:hint="eastAsia"/>
          <w:color w:val="000000" w:themeColor="text1"/>
        </w:rPr>
        <w:t>組別若有</w:t>
      </w:r>
      <w:proofErr w:type="gramEnd"/>
      <w:r w:rsidR="007E37A5" w:rsidRPr="00F417F7">
        <w:rPr>
          <w:rFonts w:ascii="標楷體" w:eastAsia="標楷體" w:hAnsi="標楷體" w:hint="eastAsia"/>
          <w:color w:val="000000" w:themeColor="text1"/>
        </w:rPr>
        <w:t>AB隊，則同單位只</w:t>
      </w:r>
      <w:proofErr w:type="gramStart"/>
      <w:r w:rsidR="007E37A5" w:rsidRPr="00F417F7">
        <w:rPr>
          <w:rFonts w:ascii="標楷體" w:eastAsia="標楷體" w:hAnsi="標楷體" w:hint="eastAsia"/>
          <w:color w:val="000000" w:themeColor="text1"/>
        </w:rPr>
        <w:t>能入取前兩</w:t>
      </w:r>
      <w:proofErr w:type="gramEnd"/>
      <w:r w:rsidR="007E37A5" w:rsidRPr="00F417F7">
        <w:rPr>
          <w:rFonts w:ascii="標楷體" w:eastAsia="標楷體" w:hAnsi="標楷體" w:hint="eastAsia"/>
          <w:color w:val="000000" w:themeColor="text1"/>
        </w:rPr>
        <w:t>名選手)</w:t>
      </w:r>
      <w:r w:rsidR="0099078A"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四、評分方式：依據FIG競技體操評分規則評分，D分(動作難度分) + E分(動</w:t>
      </w:r>
    </w:p>
    <w:p w:rsidR="001E1112" w:rsidRPr="00F417F7" w:rsidRDefault="001E1112" w:rsidP="001E111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作實施分) = 最後得分。</w:t>
      </w:r>
    </w:p>
    <w:p w:rsidR="000F408D" w:rsidRPr="00F417F7" w:rsidRDefault="001E1112" w:rsidP="00965C1A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五、賽後成績將公告在</w:t>
      </w:r>
      <w:r w:rsidR="000F408D" w:rsidRPr="00F417F7">
        <w:rPr>
          <w:rFonts w:ascii="標楷體" w:eastAsia="標楷體" w:hAnsi="標楷體" w:hint="eastAsia"/>
          <w:color w:val="000000" w:themeColor="text1"/>
        </w:rPr>
        <w:t>：</w:t>
      </w:r>
    </w:p>
    <w:p w:rsidR="00596FD4" w:rsidRPr="00F417F7" w:rsidRDefault="00596FD4" w:rsidP="000F408D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)</w:t>
      </w:r>
      <w:r w:rsidR="007469C8" w:rsidRPr="00F417F7">
        <w:rPr>
          <w:rFonts w:ascii="標楷體" w:eastAsia="標楷體" w:hAnsi="標楷體" w:hint="eastAsia"/>
          <w:color w:val="000000" w:themeColor="text1"/>
        </w:rPr>
        <w:t>中華民國體操協會</w:t>
      </w:r>
      <w:r w:rsidR="000F408D" w:rsidRPr="00F417F7">
        <w:rPr>
          <w:rFonts w:ascii="標楷體" w:eastAsia="標楷體" w:hAnsi="標楷體" w:hint="eastAsia"/>
          <w:color w:val="000000" w:themeColor="text1"/>
        </w:rPr>
        <w:t>_歷年成績查詢</w:t>
      </w:r>
    </w:p>
    <w:p w:rsidR="000F408D" w:rsidRPr="00F417F7" w:rsidRDefault="00276CAC" w:rsidP="000F408D">
      <w:pPr>
        <w:ind w:leftChars="600" w:left="1440"/>
        <w:rPr>
          <w:rFonts w:ascii="標楷體" w:eastAsia="標楷體" w:hAnsi="標楷體"/>
          <w:color w:val="000000" w:themeColor="text1"/>
          <w:u w:val="single"/>
        </w:rPr>
      </w:pPr>
      <w:hyperlink r:id="rId10" w:history="1">
        <w:r w:rsidR="007469C8" w:rsidRPr="00F417F7">
          <w:rPr>
            <w:rStyle w:val="ab"/>
            <w:rFonts w:ascii="標楷體" w:eastAsia="標楷體" w:hAnsi="標楷體"/>
            <w:color w:val="000000" w:themeColor="text1"/>
          </w:rPr>
          <w:t>http://ctga.com.tw</w:t>
        </w:r>
      </w:hyperlink>
    </w:p>
    <w:p w:rsidR="00596FD4" w:rsidRPr="00F417F7" w:rsidRDefault="00596FD4" w:rsidP="00596FD4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(二)</w:t>
      </w:r>
      <w:r w:rsidR="007469C8" w:rsidRPr="00F417F7">
        <w:rPr>
          <w:rFonts w:ascii="標楷體" w:eastAsia="標楷體" w:hAnsi="標楷體" w:hint="eastAsia"/>
          <w:color w:val="000000" w:themeColor="text1"/>
        </w:rPr>
        <w:t>桃園市體育會體操委員會FB</w:t>
      </w:r>
    </w:p>
    <w:p w:rsidR="00A314B6" w:rsidRPr="00F417F7" w:rsidRDefault="00CC6AFD" w:rsidP="00596FD4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/>
          <w:color w:val="000000" w:themeColor="text1"/>
          <w:u w:val="single"/>
        </w:rPr>
        <w:t>https://</w:t>
      </w:r>
      <w:r w:rsidR="00EA0304" w:rsidRPr="00F417F7">
        <w:rPr>
          <w:rFonts w:ascii="標楷體" w:eastAsia="標楷體" w:hAnsi="標楷體" w:hint="eastAsia"/>
          <w:color w:val="000000" w:themeColor="text1"/>
          <w:u w:val="single"/>
        </w:rPr>
        <w:t>www.facebook.com/桃園市體育會體操委員會-817342465009473</w:t>
      </w:r>
    </w:p>
    <w:p w:rsidR="001E1112" w:rsidRPr="00F417F7" w:rsidRDefault="001E1112" w:rsidP="00965B3F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lastRenderedPageBreak/>
        <w:t>第四條：比賽細則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一、通則</w:t>
      </w:r>
    </w:p>
    <w:p w:rsidR="00983694" w:rsidRPr="00F417F7" w:rsidRDefault="001E1112" w:rsidP="00F430D5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(一)</w:t>
      </w:r>
      <w:r w:rsidR="00F430D5" w:rsidRPr="00F417F7">
        <w:rPr>
          <w:rFonts w:ascii="標楷體" w:eastAsia="標楷體" w:hAnsi="標楷體" w:hint="eastAsia"/>
          <w:color w:val="000000" w:themeColor="text1"/>
        </w:rPr>
        <w:t>成隊競賽各</w:t>
      </w:r>
      <w:r w:rsidRPr="00F417F7">
        <w:rPr>
          <w:rFonts w:ascii="標楷體" w:eastAsia="標楷體" w:hAnsi="標楷體" w:hint="eastAsia"/>
          <w:color w:val="000000" w:themeColor="text1"/>
        </w:rPr>
        <w:t>單位出場比賽之運動員最多以五人為限，每一項目可派五人</w:t>
      </w:r>
    </w:p>
    <w:p w:rsidR="001E1112" w:rsidRPr="00F417F7" w:rsidRDefault="00F430D5" w:rsidP="00983694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下場參</w:t>
      </w:r>
      <w:r w:rsidR="001E1112" w:rsidRPr="00F417F7">
        <w:rPr>
          <w:rFonts w:ascii="標楷體" w:eastAsia="標楷體" w:hAnsi="標楷體" w:hint="eastAsia"/>
          <w:color w:val="000000" w:themeColor="text1"/>
        </w:rPr>
        <w:t>賽</w:t>
      </w:r>
      <w:r w:rsidRPr="00F417F7">
        <w:rPr>
          <w:rFonts w:ascii="標楷體" w:eastAsia="標楷體" w:hAnsi="標楷體" w:hint="eastAsia"/>
          <w:color w:val="000000" w:themeColor="text1"/>
        </w:rPr>
        <w:t>，</w:t>
      </w:r>
      <w:r w:rsidR="001E1112" w:rsidRPr="00F417F7">
        <w:rPr>
          <w:rFonts w:ascii="標楷體" w:eastAsia="標楷體" w:hAnsi="標楷體" w:hint="eastAsia"/>
          <w:color w:val="000000" w:themeColor="text1"/>
        </w:rPr>
        <w:t>每項至少需有三人下場完賽才有成隊分數。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(二)參加比賽各單位同隊之運動員，應穿同一式顏色之體操服裝或學校體育</w:t>
      </w:r>
    </w:p>
    <w:p w:rsidR="001E1112" w:rsidRPr="00F417F7" w:rsidRDefault="001E1112" w:rsidP="001E111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服裝，違反以上規定者依FIG總則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訂(全隊違規：成隊競賽中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違反著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裝規定)從團體</w:t>
      </w:r>
      <w:r w:rsidR="00E8454A" w:rsidRPr="00F417F7">
        <w:rPr>
          <w:rFonts w:ascii="標楷體" w:eastAsia="標楷體" w:hAnsi="標楷體" w:hint="eastAsia"/>
          <w:color w:val="000000" w:themeColor="text1"/>
        </w:rPr>
        <w:t>最後</w:t>
      </w:r>
      <w:r w:rsidRPr="00F417F7">
        <w:rPr>
          <w:rFonts w:ascii="標楷體" w:eastAsia="標楷體" w:hAnsi="標楷體" w:hint="eastAsia"/>
          <w:color w:val="000000" w:themeColor="text1"/>
        </w:rPr>
        <w:t>總</w:t>
      </w:r>
      <w:r w:rsidR="00E8454A" w:rsidRPr="00F417F7">
        <w:rPr>
          <w:rFonts w:ascii="標楷體" w:eastAsia="標楷體" w:hAnsi="標楷體" w:hint="eastAsia"/>
          <w:color w:val="000000" w:themeColor="text1"/>
        </w:rPr>
        <w:t>得</w:t>
      </w:r>
      <w:r w:rsidRPr="00F417F7">
        <w:rPr>
          <w:rFonts w:ascii="標楷體" w:eastAsia="標楷體" w:hAnsi="標楷體" w:hint="eastAsia"/>
          <w:color w:val="000000" w:themeColor="text1"/>
        </w:rPr>
        <w:t>分中扣1.0分。</w:t>
      </w:r>
    </w:p>
    <w:p w:rsidR="0076351E" w:rsidRPr="00F417F7" w:rsidRDefault="001E1112" w:rsidP="00983694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(三)</w:t>
      </w:r>
      <w:r w:rsidR="00983694" w:rsidRPr="00F417F7">
        <w:rPr>
          <w:rFonts w:ascii="標楷體" w:eastAsia="標楷體" w:hAnsi="標楷體" w:hint="eastAsia"/>
          <w:color w:val="000000" w:themeColor="text1"/>
        </w:rPr>
        <w:t>各單位運動員於進場敬禮後，即作賽前</w:t>
      </w:r>
      <w:r w:rsidRPr="00F417F7">
        <w:rPr>
          <w:rFonts w:ascii="標楷體" w:eastAsia="標楷體" w:hAnsi="標楷體" w:hint="eastAsia"/>
          <w:color w:val="000000" w:themeColor="text1"/>
        </w:rPr>
        <w:t>練習，項目交換及練習以2</w:t>
      </w:r>
      <w:r w:rsidR="00983694" w:rsidRPr="00F417F7">
        <w:rPr>
          <w:rFonts w:ascii="標楷體" w:eastAsia="標楷體" w:hAnsi="標楷體" w:hint="eastAsia"/>
          <w:color w:val="000000" w:themeColor="text1"/>
        </w:rPr>
        <w:t>分鐘</w:t>
      </w:r>
    </w:p>
    <w:p w:rsidR="001E1112" w:rsidRPr="00F417F7" w:rsidRDefault="00983694" w:rsidP="0076351E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為限隨即</w:t>
      </w:r>
      <w:r w:rsidR="001E1112" w:rsidRPr="00F417F7">
        <w:rPr>
          <w:rFonts w:ascii="標楷體" w:eastAsia="標楷體" w:hAnsi="標楷體" w:hint="eastAsia"/>
          <w:color w:val="000000" w:themeColor="text1"/>
        </w:rPr>
        <w:t>進行比賽，未能確實遵守之運動員，將由該項得分扣0.3分。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(四)國中、小及學齡前組比賽項目之動作，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均以規定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動作為主，每多做一個</w:t>
      </w:r>
    </w:p>
    <w:p w:rsidR="001E1112" w:rsidRPr="00F417F7" w:rsidRDefault="001E1112" w:rsidP="001E111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動作不扣分但得扣動作實施分數。(女子組</w:t>
      </w:r>
      <w:r w:rsidR="0076351E" w:rsidRPr="00F417F7">
        <w:rPr>
          <w:rFonts w:ascii="標楷體" w:eastAsia="標楷體" w:hAnsi="標楷體" w:hint="eastAsia"/>
          <w:color w:val="000000" w:themeColor="text1"/>
        </w:rPr>
        <w:t>地板項目比賽若有編排</w:t>
      </w:r>
      <w:r w:rsidRPr="00F417F7">
        <w:rPr>
          <w:rFonts w:ascii="標楷體" w:eastAsia="標楷體" w:hAnsi="標楷體" w:hint="eastAsia"/>
          <w:color w:val="000000" w:themeColor="text1"/>
        </w:rPr>
        <w:t>舞蹈及跳躍動作不扣分)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二、地板比賽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)女子地板比賽，國中及國小高年級組必須要加舞蹈及音樂(依FIG規定，</w:t>
      </w:r>
    </w:p>
    <w:p w:rsidR="001E1112" w:rsidRPr="00F417F7" w:rsidRDefault="001E1112" w:rsidP="001E111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整套動作需於90秒內完成)，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國小中、低年級及學齡前</w:t>
      </w:r>
      <w:r w:rsidR="00416824" w:rsidRPr="00F417F7">
        <w:rPr>
          <w:rFonts w:ascii="標楷體" w:eastAsia="標楷體" w:hAnsi="標楷體" w:hint="eastAsia"/>
          <w:color w:val="000000" w:themeColor="text1"/>
          <w:u w:val="single"/>
        </w:rPr>
        <w:t>女子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組</w:t>
      </w:r>
      <w:r w:rsidR="00416824" w:rsidRPr="00F417F7">
        <w:rPr>
          <w:rFonts w:ascii="標楷體" w:eastAsia="標楷體" w:hAnsi="標楷體" w:hint="eastAsia"/>
          <w:color w:val="000000" w:themeColor="text1"/>
          <w:u w:val="single"/>
        </w:rPr>
        <w:t>不</w:t>
      </w:r>
      <w:r w:rsidR="0090071F" w:rsidRPr="00F417F7">
        <w:rPr>
          <w:rFonts w:ascii="標楷體" w:eastAsia="標楷體" w:hAnsi="標楷體" w:hint="eastAsia"/>
          <w:color w:val="000000" w:themeColor="text1"/>
          <w:u w:val="single"/>
        </w:rPr>
        <w:t>用加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舞蹈及音樂</w:t>
      </w:r>
      <w:r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(二)</w:t>
      </w:r>
      <w:r w:rsidR="003D3B7B" w:rsidRPr="00F417F7">
        <w:rPr>
          <w:rFonts w:ascii="標楷體" w:eastAsia="標楷體" w:hAnsi="標楷體" w:hint="eastAsia"/>
          <w:color w:val="000000" w:themeColor="text1"/>
        </w:rPr>
        <w:t>動作</w:t>
      </w:r>
      <w:r w:rsidRPr="00F417F7">
        <w:rPr>
          <w:rFonts w:ascii="標楷體" w:eastAsia="標楷體" w:hAnsi="標楷體" w:hint="eastAsia"/>
          <w:color w:val="000000" w:themeColor="text1"/>
        </w:rPr>
        <w:t>實施超出</w:t>
      </w:r>
      <w:r w:rsidR="003D3B7B" w:rsidRPr="00F417F7">
        <w:rPr>
          <w:rFonts w:ascii="標楷體" w:eastAsia="標楷體" w:hAnsi="標楷體" w:hint="eastAsia"/>
          <w:color w:val="000000" w:themeColor="text1"/>
        </w:rPr>
        <w:t>第六條所規定之</w:t>
      </w:r>
      <w:r w:rsidRPr="00F417F7">
        <w:rPr>
          <w:rFonts w:ascii="標楷體" w:eastAsia="標楷體" w:hAnsi="標楷體" w:hint="eastAsia"/>
          <w:color w:val="000000" w:themeColor="text1"/>
        </w:rPr>
        <w:t>地板長</w:t>
      </w:r>
      <w:r w:rsidR="003D3B7B" w:rsidRPr="00F417F7">
        <w:rPr>
          <w:rFonts w:ascii="標楷體" w:eastAsia="標楷體" w:hAnsi="標楷體" w:hint="eastAsia"/>
          <w:color w:val="000000" w:themeColor="text1"/>
        </w:rPr>
        <w:t>度及</w:t>
      </w:r>
      <w:r w:rsidRPr="00F417F7">
        <w:rPr>
          <w:rFonts w:ascii="標楷體" w:eastAsia="標楷體" w:hAnsi="標楷體" w:hint="eastAsia"/>
          <w:color w:val="000000" w:themeColor="text1"/>
        </w:rPr>
        <w:t>寬</w:t>
      </w:r>
      <w:r w:rsidR="003D3B7B" w:rsidRPr="00F417F7">
        <w:rPr>
          <w:rFonts w:ascii="標楷體" w:eastAsia="標楷體" w:hAnsi="標楷體" w:hint="eastAsia"/>
          <w:color w:val="000000" w:themeColor="text1"/>
        </w:rPr>
        <w:t>度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範圍皆扣0.3分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三、跳箱(跳板)比賽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)</w:t>
      </w:r>
      <w:r w:rsidR="00156395" w:rsidRPr="00F417F7">
        <w:rPr>
          <w:rFonts w:ascii="標楷體" w:eastAsia="標楷體" w:hAnsi="標楷體" w:hint="eastAsia"/>
          <w:color w:val="000000" w:themeColor="text1"/>
        </w:rPr>
        <w:t>國小中高年級組及國中組，</w:t>
      </w:r>
      <w:r w:rsidRPr="00F417F7">
        <w:rPr>
          <w:rFonts w:ascii="標楷體" w:eastAsia="標楷體" w:hAnsi="標楷體" w:hint="eastAsia"/>
          <w:color w:val="000000" w:themeColor="text1"/>
        </w:rPr>
        <w:t>男</w:t>
      </w:r>
      <w:r w:rsidR="00E774C0" w:rsidRPr="00F417F7">
        <w:rPr>
          <w:rFonts w:ascii="標楷體" w:eastAsia="標楷體" w:hAnsi="標楷體" w:hint="eastAsia"/>
          <w:color w:val="000000" w:themeColor="text1"/>
        </w:rPr>
        <w:t>女</w:t>
      </w:r>
      <w:r w:rsidRPr="00F417F7">
        <w:rPr>
          <w:rFonts w:ascii="標楷體" w:eastAsia="標楷體" w:hAnsi="標楷體" w:hint="eastAsia"/>
          <w:color w:val="000000" w:themeColor="text1"/>
        </w:rPr>
        <w:t>生</w:t>
      </w:r>
      <w:r w:rsidR="00156395" w:rsidRPr="00F417F7">
        <w:rPr>
          <w:rFonts w:ascii="標楷體" w:eastAsia="標楷體" w:hAnsi="標楷體" w:hint="eastAsia"/>
          <w:color w:val="000000" w:themeColor="text1"/>
        </w:rPr>
        <w:t>跳箱</w:t>
      </w:r>
      <w:r w:rsidR="00E774C0" w:rsidRPr="00F417F7">
        <w:rPr>
          <w:rFonts w:ascii="標楷體" w:eastAsia="標楷體" w:hAnsi="標楷體" w:hint="eastAsia"/>
          <w:color w:val="000000" w:themeColor="text1"/>
        </w:rPr>
        <w:t>皆為</w:t>
      </w:r>
      <w:r w:rsidR="00713082" w:rsidRPr="00F417F7">
        <w:rPr>
          <w:rFonts w:ascii="標楷體" w:eastAsia="標楷體" w:hAnsi="標楷體" w:hint="eastAsia"/>
          <w:color w:val="000000" w:themeColor="text1"/>
        </w:rPr>
        <w:t>「</w:t>
      </w:r>
      <w:proofErr w:type="gramStart"/>
      <w:r w:rsidR="00E774C0" w:rsidRPr="00F417F7">
        <w:rPr>
          <w:rFonts w:ascii="標楷體" w:eastAsia="標楷體" w:hAnsi="標楷體" w:hint="eastAsia"/>
          <w:color w:val="000000" w:themeColor="text1"/>
        </w:rPr>
        <w:t>縱箱</w:t>
      </w:r>
      <w:proofErr w:type="gramEnd"/>
      <w:r w:rsidR="00713082" w:rsidRPr="00F417F7">
        <w:rPr>
          <w:rFonts w:ascii="標楷體" w:eastAsia="標楷體" w:hAnsi="標楷體" w:hint="eastAsia"/>
          <w:color w:val="000000" w:themeColor="text1"/>
        </w:rPr>
        <w:t>」</w:t>
      </w:r>
      <w:r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(二)成隊競賽_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男女均要試跳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2個不同動作，且2個動作所得分數相加再平</w:t>
      </w:r>
    </w:p>
    <w:p w:rsidR="001E1112" w:rsidRPr="00F417F7" w:rsidRDefault="001E1112" w:rsidP="001E1112">
      <w:pPr>
        <w:ind w:leftChars="700" w:left="1680"/>
        <w:rPr>
          <w:rFonts w:ascii="標楷體" w:eastAsia="標楷體" w:hAnsi="標楷體"/>
          <w:color w:val="000000" w:themeColor="text1"/>
        </w:rPr>
      </w:pP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均為該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項得分。如動作相同第2個動作扣2分。</w:t>
      </w:r>
    </w:p>
    <w:p w:rsidR="00902412" w:rsidRPr="00F417F7" w:rsidRDefault="001E1112" w:rsidP="009024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(三)跳箱長度高度：國中</w:t>
      </w:r>
      <w:r w:rsidR="000A2C62" w:rsidRPr="00F417F7">
        <w:rPr>
          <w:rFonts w:ascii="標楷體" w:eastAsia="標楷體" w:hAnsi="標楷體" w:hint="eastAsia"/>
          <w:color w:val="000000" w:themeColor="text1"/>
        </w:rPr>
        <w:t>組(高</w:t>
      </w:r>
      <w:r w:rsidRPr="00F417F7">
        <w:rPr>
          <w:rFonts w:ascii="標楷體" w:eastAsia="標楷體" w:hAnsi="標楷體" w:hint="eastAsia"/>
          <w:color w:val="000000" w:themeColor="text1"/>
        </w:rPr>
        <w:t>100公分</w:t>
      </w:r>
      <w:r w:rsidR="000A2C62" w:rsidRPr="00F417F7">
        <w:rPr>
          <w:rFonts w:ascii="標楷體" w:eastAsia="標楷體" w:hAnsi="標楷體" w:hint="eastAsia"/>
          <w:color w:val="000000" w:themeColor="text1"/>
        </w:rPr>
        <w:t>*</w:t>
      </w:r>
      <w:r w:rsidRPr="00F417F7">
        <w:rPr>
          <w:rFonts w:ascii="標楷體" w:eastAsia="標楷體" w:hAnsi="標楷體" w:hint="eastAsia"/>
          <w:color w:val="000000" w:themeColor="text1"/>
        </w:rPr>
        <w:t>寬</w:t>
      </w:r>
      <w:r w:rsidR="000A2C62" w:rsidRPr="00F417F7">
        <w:rPr>
          <w:rFonts w:ascii="標楷體" w:eastAsia="標楷體" w:hAnsi="標楷體" w:hint="eastAsia"/>
          <w:color w:val="000000" w:themeColor="text1"/>
        </w:rPr>
        <w:t>60</w:t>
      </w:r>
      <w:r w:rsidRPr="00F417F7">
        <w:rPr>
          <w:rFonts w:ascii="標楷體" w:eastAsia="標楷體" w:hAnsi="標楷體" w:hint="eastAsia"/>
          <w:color w:val="000000" w:themeColor="text1"/>
        </w:rPr>
        <w:t>公分</w:t>
      </w:r>
      <w:r w:rsidR="000A2C62" w:rsidRPr="00F417F7">
        <w:rPr>
          <w:rFonts w:ascii="標楷體" w:eastAsia="標楷體" w:hAnsi="標楷體" w:hint="eastAsia"/>
          <w:color w:val="000000" w:themeColor="text1"/>
        </w:rPr>
        <w:t>*長</w:t>
      </w:r>
      <w:r w:rsidRPr="00F417F7">
        <w:rPr>
          <w:rFonts w:ascii="標楷體" w:eastAsia="標楷體" w:hAnsi="標楷體" w:hint="eastAsia"/>
          <w:color w:val="000000" w:themeColor="text1"/>
        </w:rPr>
        <w:t>100公分</w:t>
      </w:r>
      <w:r w:rsidR="00902412" w:rsidRPr="00F417F7">
        <w:rPr>
          <w:rFonts w:ascii="標楷體" w:eastAsia="標楷體" w:hAnsi="標楷體" w:hint="eastAsia"/>
          <w:color w:val="000000" w:themeColor="text1"/>
        </w:rPr>
        <w:t>)</w:t>
      </w:r>
      <w:r w:rsidRPr="00F417F7">
        <w:rPr>
          <w:rFonts w:ascii="標楷體" w:eastAsia="標楷體" w:hAnsi="標楷體" w:hint="eastAsia"/>
          <w:color w:val="000000" w:themeColor="text1"/>
        </w:rPr>
        <w:t>；國小中</w:t>
      </w:r>
    </w:p>
    <w:p w:rsidR="001E1112" w:rsidRPr="00F417F7" w:rsidRDefault="000A2C62" w:rsidP="0090241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高</w:t>
      </w:r>
      <w:r w:rsidR="001E1112" w:rsidRPr="00F417F7">
        <w:rPr>
          <w:rFonts w:ascii="標楷體" w:eastAsia="標楷體" w:hAnsi="標楷體" w:hint="eastAsia"/>
          <w:color w:val="000000" w:themeColor="text1"/>
        </w:rPr>
        <w:t>年級組</w:t>
      </w:r>
      <w:r w:rsidRPr="00F417F7">
        <w:rPr>
          <w:rFonts w:ascii="標楷體" w:eastAsia="標楷體" w:hAnsi="標楷體" w:hint="eastAsia"/>
          <w:color w:val="000000" w:themeColor="text1"/>
        </w:rPr>
        <w:t>(高8</w:t>
      </w:r>
      <w:r w:rsidR="001E1112" w:rsidRPr="00F417F7">
        <w:rPr>
          <w:rFonts w:ascii="標楷體" w:eastAsia="標楷體" w:hAnsi="標楷體" w:hint="eastAsia"/>
          <w:color w:val="000000" w:themeColor="text1"/>
        </w:rPr>
        <w:t>0公分</w:t>
      </w:r>
      <w:r w:rsidRPr="00F417F7">
        <w:rPr>
          <w:rFonts w:ascii="標楷體" w:eastAsia="標楷體" w:hAnsi="標楷體" w:hint="eastAsia"/>
          <w:color w:val="000000" w:themeColor="text1"/>
        </w:rPr>
        <w:t>*</w:t>
      </w:r>
      <w:r w:rsidR="001E1112" w:rsidRPr="00F417F7">
        <w:rPr>
          <w:rFonts w:ascii="標楷體" w:eastAsia="標楷體" w:hAnsi="標楷體" w:hint="eastAsia"/>
          <w:color w:val="000000" w:themeColor="text1"/>
        </w:rPr>
        <w:t>寬</w:t>
      </w:r>
      <w:r w:rsidRPr="00F417F7">
        <w:rPr>
          <w:rFonts w:ascii="標楷體" w:eastAsia="標楷體" w:hAnsi="標楷體" w:hint="eastAsia"/>
          <w:color w:val="000000" w:themeColor="text1"/>
        </w:rPr>
        <w:t>60</w:t>
      </w:r>
      <w:r w:rsidR="001E1112" w:rsidRPr="00F417F7">
        <w:rPr>
          <w:rFonts w:ascii="標楷體" w:eastAsia="標楷體" w:hAnsi="標楷體" w:hint="eastAsia"/>
          <w:color w:val="000000" w:themeColor="text1"/>
        </w:rPr>
        <w:t>公分</w:t>
      </w:r>
      <w:r w:rsidRPr="00F417F7">
        <w:rPr>
          <w:rFonts w:ascii="標楷體" w:eastAsia="標楷體" w:hAnsi="標楷體" w:hint="eastAsia"/>
          <w:color w:val="000000" w:themeColor="text1"/>
        </w:rPr>
        <w:t>*長10</w:t>
      </w:r>
      <w:r w:rsidR="001E1112" w:rsidRPr="00F417F7">
        <w:rPr>
          <w:rFonts w:ascii="標楷體" w:eastAsia="標楷體" w:hAnsi="標楷體" w:hint="eastAsia"/>
          <w:color w:val="000000" w:themeColor="text1"/>
        </w:rPr>
        <w:t>0公分</w:t>
      </w:r>
      <w:r w:rsidR="00E774C0" w:rsidRPr="00F417F7">
        <w:rPr>
          <w:rFonts w:ascii="標楷體" w:eastAsia="標楷體" w:hAnsi="標楷體" w:hint="eastAsia"/>
          <w:color w:val="000000" w:themeColor="text1"/>
        </w:rPr>
        <w:t>)</w:t>
      </w:r>
      <w:r w:rsidR="001E1112"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DF382A" w:rsidRPr="00F417F7" w:rsidRDefault="001E1112" w:rsidP="00DF382A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(四)國小低年級組及學齡前只使用跳板</w:t>
      </w:r>
      <w:r w:rsidR="00DF382A" w:rsidRPr="00F417F7">
        <w:rPr>
          <w:rFonts w:ascii="標楷體" w:eastAsia="標楷體" w:hAnsi="標楷體" w:hint="eastAsia"/>
          <w:color w:val="000000" w:themeColor="text1"/>
        </w:rPr>
        <w:t>比賽，不使用跳箱</w:t>
      </w:r>
      <w:r w:rsidRPr="00F417F7">
        <w:rPr>
          <w:rFonts w:ascii="標楷體" w:eastAsia="標楷體" w:hAnsi="標楷體" w:hint="eastAsia"/>
          <w:color w:val="000000" w:themeColor="text1"/>
        </w:rPr>
        <w:t>(</w:t>
      </w:r>
      <w:r w:rsidR="00DF382A" w:rsidRPr="00F417F7">
        <w:rPr>
          <w:rFonts w:ascii="標楷體" w:eastAsia="標楷體" w:hAnsi="標楷體" w:hint="eastAsia"/>
          <w:color w:val="000000" w:themeColor="text1"/>
        </w:rPr>
        <w:t>跳板</w:t>
      </w:r>
      <w:r w:rsidRPr="00F417F7">
        <w:rPr>
          <w:rFonts w:ascii="標楷體" w:eastAsia="標楷體" w:hAnsi="標楷體" w:hint="eastAsia"/>
          <w:color w:val="000000" w:themeColor="text1"/>
        </w:rPr>
        <w:t>彈簧數量可</w:t>
      </w:r>
    </w:p>
    <w:p w:rsidR="001E1112" w:rsidRPr="00F417F7" w:rsidRDefault="001E1112" w:rsidP="00DF382A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自行調整)。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(五)學齡</w:t>
      </w:r>
      <w:r w:rsidR="0060638E" w:rsidRPr="00F417F7">
        <w:rPr>
          <w:rFonts w:ascii="標楷體" w:eastAsia="標楷體" w:hAnsi="標楷體" w:hint="eastAsia"/>
          <w:color w:val="000000" w:themeColor="text1"/>
        </w:rPr>
        <w:t>前</w:t>
      </w:r>
      <w:r w:rsidRPr="00F417F7">
        <w:rPr>
          <w:rFonts w:ascii="標楷體" w:eastAsia="標楷體" w:hAnsi="標楷體" w:hint="eastAsia"/>
          <w:color w:val="000000" w:themeColor="text1"/>
        </w:rPr>
        <w:t>及低年級組動作難度，依據中華民國體操協會競技體操規則</w:t>
      </w:r>
    </w:p>
    <w:p w:rsidR="001E1112" w:rsidRPr="00F417F7" w:rsidRDefault="001E1112" w:rsidP="001E111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(990617修正版)所訂定之初級規定動作。</w:t>
      </w:r>
    </w:p>
    <w:p w:rsidR="00ED0225" w:rsidRPr="00F417F7" w:rsidRDefault="001E1112" w:rsidP="00ED0225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(六)</w:t>
      </w:r>
      <w:r w:rsidR="00ED0225" w:rsidRPr="00F417F7">
        <w:rPr>
          <w:rFonts w:ascii="標楷體" w:eastAsia="標楷體" w:hAnsi="標楷體" w:hint="eastAsia"/>
          <w:color w:val="000000" w:themeColor="text1"/>
        </w:rPr>
        <w:t>跳箱難度分數：</w:t>
      </w:r>
      <w:r w:rsidRPr="00F417F7">
        <w:rPr>
          <w:rFonts w:ascii="標楷體" w:eastAsia="標楷體" w:hAnsi="標楷體" w:hint="eastAsia"/>
          <w:color w:val="000000" w:themeColor="text1"/>
        </w:rPr>
        <w:t>分腿騰越</w:t>
      </w:r>
      <w:r w:rsidR="007C0C09" w:rsidRPr="00F417F7">
        <w:rPr>
          <w:rFonts w:ascii="標楷體" w:eastAsia="標楷體" w:hAnsi="標楷體" w:hint="eastAsia"/>
          <w:color w:val="000000" w:themeColor="text1"/>
        </w:rPr>
        <w:t>(1</w:t>
      </w:r>
      <w:r w:rsidR="00ED0225" w:rsidRPr="00F417F7">
        <w:rPr>
          <w:rFonts w:ascii="標楷體" w:eastAsia="標楷體" w:hAnsi="標楷體" w:hint="eastAsia"/>
          <w:color w:val="000000" w:themeColor="text1"/>
        </w:rPr>
        <w:t>.0</w:t>
      </w:r>
      <w:r w:rsidRPr="00F417F7">
        <w:rPr>
          <w:rFonts w:ascii="標楷體" w:eastAsia="標楷體" w:hAnsi="標楷體" w:hint="eastAsia"/>
          <w:color w:val="000000" w:themeColor="text1"/>
        </w:rPr>
        <w:t>分)，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併腿蹲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騰越</w:t>
      </w:r>
      <w:r w:rsidR="007C0C09" w:rsidRPr="00F417F7">
        <w:rPr>
          <w:rFonts w:ascii="標楷體" w:eastAsia="標楷體" w:hAnsi="標楷體" w:hint="eastAsia"/>
          <w:color w:val="000000" w:themeColor="text1"/>
        </w:rPr>
        <w:t>(1.4</w:t>
      </w:r>
      <w:r w:rsidRPr="00F417F7">
        <w:rPr>
          <w:rFonts w:ascii="標楷體" w:eastAsia="標楷體" w:hAnsi="標楷體" w:hint="eastAsia"/>
          <w:color w:val="000000" w:themeColor="text1"/>
        </w:rPr>
        <w:t>分)</w:t>
      </w:r>
      <w:r w:rsidR="007C0C09" w:rsidRPr="00F417F7">
        <w:rPr>
          <w:rFonts w:ascii="標楷體" w:eastAsia="標楷體" w:hAnsi="標楷體" w:hint="eastAsia"/>
          <w:color w:val="000000" w:themeColor="text1"/>
        </w:rPr>
        <w:t>，側翻(2</w:t>
      </w:r>
      <w:r w:rsidR="00ED0225" w:rsidRPr="00F417F7">
        <w:rPr>
          <w:rFonts w:ascii="標楷體" w:eastAsia="標楷體" w:hAnsi="標楷體" w:hint="eastAsia"/>
          <w:color w:val="000000" w:themeColor="text1"/>
        </w:rPr>
        <w:t>.0</w:t>
      </w:r>
      <w:r w:rsidRPr="00F417F7">
        <w:rPr>
          <w:rFonts w:ascii="標楷體" w:eastAsia="標楷體" w:hAnsi="標楷體" w:hint="eastAsia"/>
          <w:color w:val="000000" w:themeColor="text1"/>
        </w:rPr>
        <w:t>分)，</w:t>
      </w:r>
    </w:p>
    <w:p w:rsidR="00ED0225" w:rsidRPr="00F417F7" w:rsidRDefault="00ED0225" w:rsidP="00ED0225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側翻轉體108度(2.4分)，側翻轉體360度(3.0分)，前手翻(2.0分)，前手轉體180度(2.4分)，前手轉體360度(3.0分)。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四、小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彈翻床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比賽</w:t>
      </w:r>
    </w:p>
    <w:p w:rsidR="000006AB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)動作難度分依據中華民國體操協會競技體操規則(990617修正版)訂</w:t>
      </w:r>
    </w:p>
    <w:p w:rsidR="001E1112" w:rsidRPr="00F417F7" w:rsidRDefault="001E1112" w:rsidP="000006AB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定。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(二)各組起跳台高度：各組別高度自行選擇60cm~90cm之間。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(三)成隊及單項決賽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男女均要試跳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2個不同動作(動作可任選)，且2個動作</w:t>
      </w:r>
    </w:p>
    <w:p w:rsidR="001E1112" w:rsidRPr="00F417F7" w:rsidRDefault="001E1112" w:rsidP="001E111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所得分數相加再平均為該項得分。如動作相同第2個動作扣2分。</w:t>
      </w: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5F0AB9" w:rsidRPr="00F417F7" w:rsidRDefault="005F0AB9" w:rsidP="001E111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E44734" w:rsidRPr="00F417F7" w:rsidRDefault="00E44734" w:rsidP="001E111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lastRenderedPageBreak/>
        <w:t>第五條：比賽器材：</w:t>
      </w:r>
    </w:p>
    <w:p w:rsidR="001E1112" w:rsidRPr="00F417F7" w:rsidRDefault="001E1112" w:rsidP="001E111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比賽用之各項器械及設備，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均由大會</w:t>
      </w:r>
      <w:proofErr w:type="gramEnd"/>
      <w:r w:rsidRPr="00F417F7">
        <w:rPr>
          <w:rFonts w:ascii="標楷體" w:eastAsia="標楷體" w:hAnsi="標楷體" w:hint="eastAsia"/>
          <w:color w:val="000000" w:themeColor="text1"/>
        </w:rPr>
        <w:t>設置，各單位不得使用自備器械，為女子地板可自配音樂伴奏，但不含聲樂歌唱為原則。</w:t>
      </w: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第六條：器材規格：</w:t>
      </w:r>
    </w:p>
    <w:p w:rsidR="008901A6" w:rsidRPr="00F417F7" w:rsidRDefault="001E1112" w:rsidP="008901A6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一、地    </w:t>
      </w:r>
      <w:r w:rsidR="008901A6" w:rsidRPr="00F417F7">
        <w:rPr>
          <w:rFonts w:ascii="標楷體" w:eastAsia="標楷體" w:hAnsi="標楷體" w:hint="eastAsia"/>
          <w:color w:val="000000" w:themeColor="text1"/>
        </w:rPr>
        <w:t xml:space="preserve"> </w:t>
      </w:r>
      <w:r w:rsidRPr="00F417F7">
        <w:rPr>
          <w:rFonts w:ascii="標楷體" w:eastAsia="標楷體" w:hAnsi="標楷體" w:hint="eastAsia"/>
          <w:color w:val="000000" w:themeColor="text1"/>
        </w:rPr>
        <w:t>板：長</w:t>
      </w:r>
      <w:r w:rsidR="008901A6" w:rsidRPr="00F417F7">
        <w:rPr>
          <w:rFonts w:ascii="標楷體" w:eastAsia="標楷體" w:hAnsi="標楷體" w:hint="eastAsia"/>
          <w:color w:val="000000" w:themeColor="text1"/>
        </w:rPr>
        <w:t>約12</w:t>
      </w:r>
      <w:r w:rsidRPr="00F417F7">
        <w:rPr>
          <w:rFonts w:ascii="標楷體" w:eastAsia="標楷體" w:hAnsi="標楷體" w:hint="eastAsia"/>
          <w:color w:val="000000" w:themeColor="text1"/>
        </w:rPr>
        <w:t>公尺</w:t>
      </w:r>
      <w:r w:rsidR="008901A6" w:rsidRPr="00F417F7">
        <w:rPr>
          <w:rFonts w:ascii="標楷體" w:eastAsia="標楷體" w:hAnsi="標楷體" w:hint="eastAsia"/>
          <w:color w:val="000000" w:themeColor="text1"/>
        </w:rPr>
        <w:t>~14公尺，寬度</w:t>
      </w:r>
      <w:r w:rsidRPr="00F417F7">
        <w:rPr>
          <w:rFonts w:ascii="標楷體" w:eastAsia="標楷體" w:hAnsi="標楷體" w:hint="eastAsia"/>
          <w:color w:val="000000" w:themeColor="text1"/>
        </w:rPr>
        <w:t>(</w:t>
      </w:r>
      <w:r w:rsidR="008901A6" w:rsidRPr="00F417F7">
        <w:rPr>
          <w:rFonts w:ascii="標楷體" w:eastAsia="標楷體" w:hAnsi="標楷體" w:hint="eastAsia"/>
          <w:color w:val="000000" w:themeColor="text1"/>
        </w:rPr>
        <w:t>鋪設</w:t>
      </w:r>
      <w:r w:rsidRPr="00F417F7">
        <w:rPr>
          <w:rFonts w:ascii="標楷體" w:eastAsia="標楷體" w:hAnsi="標楷體" w:hint="eastAsia"/>
          <w:color w:val="000000" w:themeColor="text1"/>
        </w:rPr>
        <w:t>組合地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墊</w:t>
      </w:r>
      <w:r w:rsidR="008901A6" w:rsidRPr="00F417F7">
        <w:rPr>
          <w:rFonts w:ascii="標楷體" w:eastAsia="標楷體" w:hAnsi="標楷體" w:hint="eastAsia"/>
          <w:color w:val="000000" w:themeColor="text1"/>
        </w:rPr>
        <w:t>則寬</w:t>
      </w:r>
      <w:proofErr w:type="gramEnd"/>
      <w:r w:rsidR="008901A6" w:rsidRPr="00F417F7">
        <w:rPr>
          <w:rFonts w:ascii="標楷體" w:eastAsia="標楷體" w:hAnsi="標楷體" w:hint="eastAsia"/>
          <w:color w:val="000000" w:themeColor="text1"/>
        </w:rPr>
        <w:t>2公尺，若鋪</w:t>
      </w:r>
    </w:p>
    <w:p w:rsidR="001E1112" w:rsidRPr="00F417F7" w:rsidRDefault="000A6126" w:rsidP="008901A6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泡棉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墊</w:t>
      </w:r>
      <w:r w:rsidR="008901A6" w:rsidRPr="00F417F7">
        <w:rPr>
          <w:rFonts w:ascii="標楷體" w:eastAsia="標楷體" w:hAnsi="標楷體" w:hint="eastAsia"/>
          <w:color w:val="000000" w:themeColor="text1"/>
        </w:rPr>
        <w:t>則寬</w:t>
      </w:r>
      <w:proofErr w:type="gramEnd"/>
      <w:r w:rsidR="008901A6" w:rsidRPr="00F417F7">
        <w:rPr>
          <w:rFonts w:ascii="標楷體" w:eastAsia="標楷體" w:hAnsi="標楷體" w:hint="eastAsia"/>
          <w:color w:val="000000" w:themeColor="text1"/>
        </w:rPr>
        <w:t>1.85公尺</w:t>
      </w:r>
      <w:r w:rsidR="001E1112" w:rsidRPr="00F417F7">
        <w:rPr>
          <w:rFonts w:ascii="標楷體" w:eastAsia="標楷體" w:hAnsi="標楷體" w:hint="eastAsia"/>
          <w:color w:val="000000" w:themeColor="text1"/>
        </w:rPr>
        <w:t>)。</w:t>
      </w:r>
    </w:p>
    <w:p w:rsidR="00E44734" w:rsidRPr="00F417F7" w:rsidRDefault="001E1112" w:rsidP="00E44734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二、跳    箱：</w:t>
      </w:r>
      <w:r w:rsidR="00E44734" w:rsidRPr="00F417F7">
        <w:rPr>
          <w:rFonts w:ascii="標楷體" w:eastAsia="標楷體" w:hAnsi="標楷體" w:hint="eastAsia"/>
          <w:color w:val="000000" w:themeColor="text1"/>
        </w:rPr>
        <w:t>底層</w:t>
      </w:r>
      <w:r w:rsidR="00902412" w:rsidRPr="00F417F7">
        <w:rPr>
          <w:rFonts w:ascii="標楷體" w:eastAsia="標楷體" w:hAnsi="標楷體" w:hint="eastAsia"/>
          <w:color w:val="000000" w:themeColor="text1"/>
        </w:rPr>
        <w:t>(高</w:t>
      </w:r>
      <w:r w:rsidR="00E44734" w:rsidRPr="00F417F7">
        <w:rPr>
          <w:rFonts w:ascii="標楷體" w:eastAsia="標楷體" w:hAnsi="標楷體" w:hint="eastAsia"/>
          <w:color w:val="000000" w:themeColor="text1"/>
        </w:rPr>
        <w:t>20</w:t>
      </w:r>
      <w:r w:rsidR="00902412" w:rsidRPr="00F417F7">
        <w:rPr>
          <w:rFonts w:ascii="標楷體" w:eastAsia="標楷體" w:hAnsi="標楷體" w:hint="eastAsia"/>
          <w:color w:val="000000" w:themeColor="text1"/>
        </w:rPr>
        <w:t>公分*寬60公分*長100公分)</w:t>
      </w:r>
      <w:r w:rsidR="00E44734" w:rsidRPr="00F417F7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E44734" w:rsidRPr="00F417F7">
        <w:rPr>
          <w:rFonts w:ascii="標楷體" w:eastAsia="標楷體" w:hAnsi="標楷體" w:hint="eastAsia"/>
          <w:color w:val="000000" w:themeColor="text1"/>
        </w:rPr>
        <w:t>中層(</w:t>
      </w:r>
      <w:proofErr w:type="gramEnd"/>
      <w:r w:rsidR="00E44734" w:rsidRPr="00F417F7">
        <w:rPr>
          <w:rFonts w:ascii="標楷體" w:eastAsia="標楷體" w:hAnsi="標楷體" w:hint="eastAsia"/>
          <w:color w:val="000000" w:themeColor="text1"/>
        </w:rPr>
        <w:t>高20公分*</w:t>
      </w:r>
    </w:p>
    <w:p w:rsidR="001E1112" w:rsidRPr="00F417F7" w:rsidRDefault="00E44734" w:rsidP="00E44734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寬60公分*長100公分)</w:t>
      </w:r>
      <w:r w:rsidR="00902412" w:rsidRPr="00F417F7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Pr="00F417F7">
        <w:rPr>
          <w:rFonts w:ascii="標楷體" w:eastAsia="標楷體" w:hAnsi="標楷體" w:hint="eastAsia"/>
          <w:color w:val="000000" w:themeColor="text1"/>
        </w:rPr>
        <w:t>上層</w:t>
      </w:r>
      <w:r w:rsidR="00902412" w:rsidRPr="00F417F7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902412" w:rsidRPr="00F417F7">
        <w:rPr>
          <w:rFonts w:ascii="標楷體" w:eastAsia="標楷體" w:hAnsi="標楷體" w:hint="eastAsia"/>
          <w:color w:val="000000" w:themeColor="text1"/>
        </w:rPr>
        <w:t>高</w:t>
      </w:r>
      <w:r w:rsidRPr="00F417F7">
        <w:rPr>
          <w:rFonts w:ascii="標楷體" w:eastAsia="標楷體" w:hAnsi="標楷體" w:hint="eastAsia"/>
          <w:color w:val="000000" w:themeColor="text1"/>
        </w:rPr>
        <w:t>60</w:t>
      </w:r>
      <w:r w:rsidR="00902412" w:rsidRPr="00F417F7">
        <w:rPr>
          <w:rFonts w:ascii="標楷體" w:eastAsia="標楷體" w:hAnsi="標楷體" w:hint="eastAsia"/>
          <w:color w:val="000000" w:themeColor="text1"/>
        </w:rPr>
        <w:t>公分*寬60公分*長100公分)</w:t>
      </w:r>
      <w:r w:rsidRPr="00F417F7">
        <w:rPr>
          <w:rFonts w:ascii="標楷體" w:eastAsia="標楷體" w:hAnsi="標楷體" w:hint="eastAsia"/>
          <w:color w:val="000000" w:themeColor="text1"/>
        </w:rPr>
        <w:t>，三層堆疊</w:t>
      </w:r>
      <w:r w:rsidR="00C062E1" w:rsidRPr="00F417F7">
        <w:rPr>
          <w:rFonts w:ascii="標楷體" w:eastAsia="標楷體" w:hAnsi="標楷體" w:hint="eastAsia"/>
          <w:color w:val="000000" w:themeColor="text1"/>
        </w:rPr>
        <w:t>總</w:t>
      </w:r>
      <w:r w:rsidRPr="00F417F7">
        <w:rPr>
          <w:rFonts w:ascii="標楷體" w:eastAsia="標楷體" w:hAnsi="標楷體" w:hint="eastAsia"/>
          <w:color w:val="000000" w:themeColor="text1"/>
        </w:rPr>
        <w:t>高度為100公分</w:t>
      </w:r>
      <w:r w:rsidR="00902412"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三、跳    板：</w:t>
      </w:r>
      <w:r w:rsidR="00A24439" w:rsidRPr="00F417F7">
        <w:rPr>
          <w:rFonts w:ascii="標楷體" w:eastAsia="標楷體" w:hAnsi="標楷體" w:hint="eastAsia"/>
          <w:color w:val="000000" w:themeColor="text1"/>
        </w:rPr>
        <w:t>助跑道長12公尺、跳板</w:t>
      </w:r>
      <w:r w:rsidR="00502F37" w:rsidRPr="00F417F7">
        <w:rPr>
          <w:rFonts w:ascii="標楷體" w:eastAsia="標楷體" w:hAnsi="標楷體" w:hint="eastAsia"/>
          <w:color w:val="000000" w:themeColor="text1"/>
        </w:rPr>
        <w:t>(</w:t>
      </w:r>
      <w:r w:rsidRPr="00F417F7">
        <w:rPr>
          <w:rFonts w:ascii="標楷體" w:eastAsia="標楷體" w:hAnsi="標楷體" w:cs="新細明體" w:hint="eastAsia"/>
          <w:color w:val="000000" w:themeColor="text1"/>
          <w:szCs w:val="27"/>
        </w:rPr>
        <w:t>長</w:t>
      </w:r>
      <w:smartTag w:uri="urn:schemas-microsoft-com:office:smarttags" w:element="chmetcnv">
        <w:smartTagPr>
          <w:attr w:name="UnitName" w:val="公分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F417F7">
          <w:rPr>
            <w:rFonts w:ascii="標楷體" w:eastAsia="標楷體" w:hAnsi="標楷體" w:cs="新細明體"/>
            <w:color w:val="000000" w:themeColor="text1"/>
            <w:szCs w:val="27"/>
          </w:rPr>
          <w:t>120</w:t>
        </w:r>
        <w:r w:rsidRPr="00F417F7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="00502F37" w:rsidRPr="00F417F7">
        <w:rPr>
          <w:rFonts w:ascii="標楷體" w:eastAsia="標楷體" w:hAnsi="標楷體" w:cs="新細明體" w:hint="eastAsia"/>
          <w:color w:val="000000" w:themeColor="text1"/>
          <w:szCs w:val="27"/>
        </w:rPr>
        <w:t>*</w:t>
      </w:r>
      <w:r w:rsidRPr="00F417F7">
        <w:rPr>
          <w:rFonts w:ascii="標楷體" w:eastAsia="標楷體" w:hAnsi="標楷體" w:cs="新細明體" w:hint="eastAsia"/>
          <w:color w:val="000000" w:themeColor="text1"/>
          <w:szCs w:val="27"/>
        </w:rPr>
        <w:t>寬</w:t>
      </w:r>
      <w:smartTag w:uri="urn:schemas-microsoft-com:office:smarttags" w:element="chmetcnv">
        <w:smartTagPr>
          <w:attr w:name="UnitName" w:val="公分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F417F7">
          <w:rPr>
            <w:rFonts w:ascii="標楷體" w:eastAsia="標楷體" w:hAnsi="標楷體" w:cs="新細明體"/>
            <w:color w:val="000000" w:themeColor="text1"/>
            <w:szCs w:val="27"/>
          </w:rPr>
          <w:t>60</w:t>
        </w:r>
        <w:r w:rsidRPr="00F417F7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="00502F37" w:rsidRPr="00F417F7">
        <w:rPr>
          <w:rFonts w:ascii="標楷體" w:eastAsia="標楷體" w:hAnsi="標楷體" w:cs="新細明體" w:hint="eastAsia"/>
          <w:color w:val="000000" w:themeColor="text1"/>
          <w:szCs w:val="27"/>
        </w:rPr>
        <w:t>*</w:t>
      </w:r>
      <w:r w:rsidRPr="00F417F7">
        <w:rPr>
          <w:rFonts w:ascii="標楷體" w:eastAsia="標楷體" w:hAnsi="標楷體" w:cs="新細明體" w:hint="eastAsia"/>
          <w:color w:val="000000" w:themeColor="text1"/>
          <w:szCs w:val="27"/>
        </w:rPr>
        <w:t>高</w:t>
      </w:r>
      <w:smartTag w:uri="urn:schemas-microsoft-com:office:smarttags" w:element="chmetcnv">
        <w:smartTagPr>
          <w:attr w:name="UnitName" w:val="公分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F417F7">
          <w:rPr>
            <w:rFonts w:ascii="標楷體" w:eastAsia="標楷體" w:hAnsi="標楷體" w:cs="新細明體"/>
            <w:color w:val="000000" w:themeColor="text1"/>
            <w:szCs w:val="27"/>
          </w:rPr>
          <w:t>22</w:t>
        </w:r>
        <w:r w:rsidRPr="00F417F7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="00502F37" w:rsidRPr="00F417F7">
        <w:rPr>
          <w:rFonts w:ascii="標楷體" w:eastAsia="標楷體" w:hAnsi="標楷體" w:cs="新細明體" w:hint="eastAsia"/>
          <w:color w:val="000000" w:themeColor="text1"/>
          <w:szCs w:val="27"/>
        </w:rPr>
        <w:t>)</w:t>
      </w:r>
      <w:r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7A1E4C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四、小彈翻床：長100公分</w:t>
      </w:r>
      <w:r w:rsidR="00445A18" w:rsidRPr="00F417F7">
        <w:rPr>
          <w:rFonts w:ascii="標楷體" w:eastAsia="標楷體" w:hAnsi="標楷體" w:hint="eastAsia"/>
          <w:color w:val="000000" w:themeColor="text1"/>
        </w:rPr>
        <w:t>*</w:t>
      </w:r>
      <w:r w:rsidRPr="00F417F7">
        <w:rPr>
          <w:rFonts w:ascii="標楷體" w:eastAsia="標楷體" w:hAnsi="標楷體" w:hint="eastAsia"/>
          <w:color w:val="000000" w:themeColor="text1"/>
        </w:rPr>
        <w:t>寬100公分</w:t>
      </w:r>
      <w:r w:rsidR="00445A18" w:rsidRPr="00F417F7">
        <w:rPr>
          <w:rFonts w:ascii="標楷體" w:eastAsia="標楷體" w:hAnsi="標楷體" w:hint="eastAsia"/>
          <w:color w:val="000000" w:themeColor="text1"/>
        </w:rPr>
        <w:t>*</w:t>
      </w:r>
      <w:r w:rsidRPr="00F417F7">
        <w:rPr>
          <w:rFonts w:ascii="標楷體" w:eastAsia="標楷體" w:hAnsi="標楷體" w:hint="eastAsia"/>
          <w:color w:val="000000" w:themeColor="text1"/>
        </w:rPr>
        <w:t>高50公分；起跳台：</w:t>
      </w:r>
      <w:r w:rsidR="007A1E4C" w:rsidRPr="00F417F7">
        <w:rPr>
          <w:rFonts w:ascii="標楷體" w:eastAsia="標楷體" w:hAnsi="標楷體" w:hint="eastAsia"/>
          <w:color w:val="000000" w:themeColor="text1"/>
        </w:rPr>
        <w:t>高度約60公分</w:t>
      </w:r>
    </w:p>
    <w:p w:rsidR="00A24439" w:rsidRPr="00F417F7" w:rsidRDefault="007A1E4C" w:rsidP="007A1E4C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至90公分。</w:t>
      </w:r>
    </w:p>
    <w:p w:rsidR="00A24439" w:rsidRPr="00F417F7" w:rsidRDefault="00A24439" w:rsidP="003E1C04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五、所有項目之比賽器材</w:t>
      </w:r>
      <w:r w:rsidR="001E1112" w:rsidRPr="00F417F7">
        <w:rPr>
          <w:rFonts w:ascii="標楷體" w:eastAsia="標楷體" w:hAnsi="標楷體" w:hint="eastAsia"/>
          <w:color w:val="000000" w:themeColor="text1"/>
        </w:rPr>
        <w:t>依比賽現場器材為主。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第七條：獎勵：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一、成隊成績：參賽二個單位錄取第一名；三個單位取前二名；四個單位取前</w:t>
      </w:r>
    </w:p>
    <w:p w:rsidR="001E1112" w:rsidRPr="00F417F7" w:rsidRDefault="001E1112" w:rsidP="001E111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三名；五個單位以上至十個單位取前四名；十一個單位以上取前六名。</w:t>
      </w:r>
    </w:p>
    <w:p w:rsidR="001E1112" w:rsidRPr="00F417F7" w:rsidRDefault="00A079CF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二、單項及全能成績</w:t>
      </w:r>
      <w:r w:rsidR="001E1112" w:rsidRPr="00F417F7">
        <w:rPr>
          <w:rFonts w:ascii="標楷體" w:eastAsia="標楷體" w:hAnsi="標楷體" w:hint="eastAsia"/>
          <w:color w:val="000000" w:themeColor="text1"/>
        </w:rPr>
        <w:t>取前八名由體操委員會頒發獎狀。</w:t>
      </w:r>
    </w:p>
    <w:p w:rsidR="000F5903" w:rsidRPr="00F417F7" w:rsidRDefault="001E1112" w:rsidP="000F5903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三、市府獎狀發給依「</w:t>
      </w:r>
      <w:r w:rsidRPr="00F417F7">
        <w:rPr>
          <w:rFonts w:ascii="標楷體" w:eastAsia="標楷體" w:hAnsi="標楷體" w:hint="eastAsia"/>
          <w:b/>
          <w:color w:val="000000" w:themeColor="text1"/>
        </w:rPr>
        <w:t>桃園市市立各級學校及幼兒園教職員獎懲要點</w:t>
      </w:r>
      <w:r w:rsidR="000F5903" w:rsidRPr="00F417F7">
        <w:rPr>
          <w:rFonts w:ascii="標楷體" w:eastAsia="標楷體" w:hAnsi="標楷體" w:hint="eastAsia"/>
          <w:color w:val="000000" w:themeColor="text1"/>
        </w:rPr>
        <w:t>」辦理。</w:t>
      </w:r>
    </w:p>
    <w:p w:rsidR="001E1112" w:rsidRPr="00F417F7" w:rsidRDefault="000F5903" w:rsidP="000F5903">
      <w:pPr>
        <w:ind w:leftChars="600" w:left="1440"/>
        <w:rPr>
          <w:ins w:id="1" w:author="USER" w:date="2017-02-03T18:08:00Z"/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參加各競賽組別達五隊以上者，獎勵第一名；達六隊以上者獎勵至第二名；達七隊以上者獎勵至第三名。</w:t>
      </w:r>
    </w:p>
    <w:p w:rsidR="000F5903" w:rsidRPr="00F417F7" w:rsidRDefault="000F5903" w:rsidP="001E1112">
      <w:pPr>
        <w:ind w:leftChars="400" w:left="960"/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第八條：國中、小及學齡組競技體操規定動作及說明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一、學齡前組：地板級跳板規定動作及說明(如附件一)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二、低年級組：地板級跳板規定動作及說明(如附件二)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三、中年級組：地板級跳箱規定動作及說明(如附件三)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四、高年級組及國中組：地板級跳箱規定動作及說明(如附件四)</w:t>
      </w:r>
    </w:p>
    <w:p w:rsidR="001E1112" w:rsidRPr="00F417F7" w:rsidRDefault="001E1112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五、小彈翻床動作難易度表(如附件五)</w:t>
      </w:r>
    </w:p>
    <w:p w:rsidR="007551BB" w:rsidRPr="00F417F7" w:rsidRDefault="007551BB" w:rsidP="001E111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六、報名表(如附件六)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拾肆、申訴辦法：</w:t>
      </w:r>
    </w:p>
    <w:p w:rsidR="001E1112" w:rsidRPr="00F417F7" w:rsidRDefault="001E1112" w:rsidP="001E111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一、得依據F.I.G.國際體操總會規定提出申訴，凡任何有關競賽方面的質疑，得</w:t>
      </w:r>
    </w:p>
    <w:p w:rsidR="001E1112" w:rsidRPr="00F417F7" w:rsidRDefault="001E1112" w:rsidP="001E111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於技術會議、裁判會議提出，不得提出抗議。</w:t>
      </w:r>
    </w:p>
    <w:p w:rsidR="001E1112" w:rsidRPr="00F417F7" w:rsidRDefault="001E1112" w:rsidP="001E111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二、若提出難度申訴，須提出書面申訴書及繳交5000元之保證金；申訴成立即</w:t>
      </w:r>
    </w:p>
    <w:p w:rsidR="001E1112" w:rsidRPr="00F417F7" w:rsidRDefault="001E1112" w:rsidP="00300331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退回保證金，不成立之保證金納入本會推展經費。</w:t>
      </w:r>
    </w:p>
    <w:p w:rsidR="00F417F7" w:rsidRPr="00F417F7" w:rsidRDefault="00F417F7" w:rsidP="00300331">
      <w:pPr>
        <w:ind w:leftChars="500" w:left="1200"/>
        <w:rPr>
          <w:rFonts w:ascii="標楷體" w:eastAsia="標楷體" w:hAnsi="標楷體"/>
          <w:color w:val="000000" w:themeColor="text1"/>
        </w:rPr>
      </w:pPr>
    </w:p>
    <w:p w:rsidR="00F417F7" w:rsidRPr="00F417F7" w:rsidRDefault="00F417F7" w:rsidP="00300331">
      <w:pPr>
        <w:ind w:leftChars="500" w:left="1200"/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lastRenderedPageBreak/>
        <w:t>(附件一)</w:t>
      </w:r>
    </w:p>
    <w:p w:rsidR="001E1112" w:rsidRPr="00F417F7" w:rsidRDefault="001E1112" w:rsidP="001E11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417F7">
        <w:rPr>
          <w:rFonts w:ascii="標楷體" w:eastAsia="標楷體" w:hAnsi="標楷體" w:hint="eastAsia"/>
          <w:color w:val="000000" w:themeColor="text1"/>
          <w:sz w:val="40"/>
          <w:szCs w:val="40"/>
        </w:rPr>
        <w:t>一、學齡前組基礎規定動作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  <w:u w:val="single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F417F7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1.直立→兩臂經前上至側平舉放下→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前滾翻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前滾翻左右分腿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正劈腿向前趴下</w:t>
      </w:r>
      <w:r w:rsidRPr="00F417F7">
        <w:rPr>
          <w:rFonts w:ascii="標楷體" w:eastAsia="標楷體" w:hAnsi="標楷體" w:hint="eastAsia"/>
          <w:color w:val="000000" w:themeColor="text1"/>
        </w:rPr>
        <w:t>(靜止2秒)          (0.2分)          (0.5分)     (0.5分)        (0.5分)</w:t>
      </w:r>
    </w:p>
    <w:p w:rsidR="00B245EC" w:rsidRPr="00F417F7" w:rsidRDefault="00B245EC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雙腿往後擺越成俯臥撐</w:t>
      </w:r>
      <w:r w:rsidRPr="00F417F7">
        <w:rPr>
          <w:rFonts w:ascii="標楷體" w:eastAsia="標楷體" w:hAnsi="標楷體" w:hint="eastAsia"/>
          <w:color w:val="000000" w:themeColor="text1"/>
        </w:rPr>
        <w:t>→蹲起站立→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左右分腿跳緊接垂直跳轉180度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F417F7">
        <w:rPr>
          <w:rFonts w:ascii="標楷體" w:eastAsia="標楷體" w:hAnsi="標楷體" w:hint="eastAsia"/>
          <w:color w:val="000000" w:themeColor="text1"/>
        </w:rPr>
        <w:t>(靜止2秒)     (0.5分)                   (0.5分)       (0.5分)      (0.5分)</w:t>
      </w:r>
    </w:p>
    <w:p w:rsidR="00B245EC" w:rsidRPr="00F417F7" w:rsidRDefault="00B245EC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2.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向前垂直跳</w:t>
      </w:r>
      <w:r w:rsidRPr="00F417F7">
        <w:rPr>
          <w:rFonts w:ascii="標楷體" w:eastAsia="標楷體" w:hAnsi="標楷體" w:hint="eastAsia"/>
          <w:color w:val="000000" w:themeColor="text1"/>
        </w:rPr>
        <w:t>緊接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垂直跳轉360度</w:t>
      </w:r>
      <w:r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(0.3分</w:t>
      </w:r>
      <w:r w:rsidR="00811A0C" w:rsidRPr="00F417F7">
        <w:rPr>
          <w:rFonts w:ascii="標楷體" w:eastAsia="標楷體" w:hAnsi="標楷體" w:hint="eastAsia"/>
          <w:color w:val="000000" w:themeColor="text1"/>
        </w:rPr>
        <w:t>)</w:t>
      </w:r>
      <w:r w:rsidRPr="00F417F7">
        <w:rPr>
          <w:rFonts w:ascii="標楷體" w:eastAsia="標楷體" w:hAnsi="標楷體" w:hint="eastAsia"/>
          <w:color w:val="000000" w:themeColor="text1"/>
        </w:rPr>
        <w:t xml:space="preserve">       (0.5分)</w:t>
      </w:r>
    </w:p>
    <w:p w:rsidR="00F46870" w:rsidRPr="00F417F7" w:rsidRDefault="00F46870" w:rsidP="001E1112">
      <w:pPr>
        <w:rPr>
          <w:rFonts w:ascii="標楷體" w:eastAsia="標楷體" w:hAnsi="標楷體"/>
          <w:b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b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1E1112" w:rsidRPr="00F417F7" w:rsidRDefault="001E1112" w:rsidP="001E1112">
      <w:pPr>
        <w:pStyle w:val="ae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1E1112" w:rsidRPr="00F417F7" w:rsidRDefault="001E1112" w:rsidP="001E1112">
      <w:pPr>
        <w:pStyle w:val="ae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F417F7">
        <w:rPr>
          <w:rFonts w:ascii="標楷體" w:eastAsia="標楷體" w:hAnsi="標楷體" w:cs="新細明體" w:hint="eastAsia"/>
          <w:color w:val="000000" w:themeColor="text1"/>
        </w:rPr>
        <w:t>*助跑踏板彈起後實施動作。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*成隊競賽_男女均要試跳2個不同動作，且2個動作所得分數相加再平均為該項得分。如動作相同第2個動作扣2分。</w:t>
      </w:r>
    </w:p>
    <w:p w:rsidR="001E1112" w:rsidRPr="00F417F7" w:rsidRDefault="001E1112" w:rsidP="001E1112">
      <w:pPr>
        <w:pStyle w:val="ae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F417F7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F417F7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F417F7" w:rsidRPr="00F417F7" w:rsidTr="00301B59">
        <w:trPr>
          <w:jc w:val="center"/>
        </w:trPr>
        <w:tc>
          <w:tcPr>
            <w:tcW w:w="10045" w:type="dxa"/>
            <w:gridSpan w:val="6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垂直跳轉360</w:t>
            </w:r>
            <w:r w:rsidR="00EA5B6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度(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5.0</w:t>
            </w:r>
            <w:r w:rsidR="00EA5B6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EA2194" w:rsidRPr="00F417F7" w:rsidRDefault="005C48D5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EA2194" w:rsidRPr="00F417F7" w:rsidRDefault="00EA2194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EA2194" w:rsidRPr="00F417F7" w:rsidRDefault="005C48D5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EA2194" w:rsidRPr="00F417F7" w:rsidRDefault="00EA2194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垂直跳轉720度</w:t>
            </w:r>
            <w:r w:rsidR="006D5FB6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(5.8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EA2194" w:rsidRPr="00F417F7" w:rsidRDefault="005C48D5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EA2194" w:rsidRPr="00F417F7" w:rsidRDefault="00EA2194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垂直跳轉900度</w:t>
            </w:r>
            <w:r w:rsidR="006D5FB6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(6.2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="005C48D5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</w:p>
        </w:tc>
        <w:tc>
          <w:tcPr>
            <w:tcW w:w="2356" w:type="dxa"/>
            <w:vAlign w:val="center"/>
          </w:tcPr>
          <w:p w:rsidR="001E1112" w:rsidRPr="00F417F7" w:rsidRDefault="00EA5B6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團身前空翻(</w:t>
            </w:r>
            <w:r w:rsidR="001E111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5.0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="005C48D5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</w:p>
        </w:tc>
        <w:tc>
          <w:tcPr>
            <w:tcW w:w="3165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="005C48D5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9</w:t>
            </w:r>
          </w:p>
        </w:tc>
        <w:tc>
          <w:tcPr>
            <w:tcW w:w="31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</w:t>
            </w:r>
            <w:r w:rsidR="00EA5B6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度(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5.8）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1E1112" w:rsidRPr="00F417F7" w:rsidRDefault="005C48D5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1E1112" w:rsidRPr="00F417F7" w:rsidRDefault="00EA5B6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屈體前空翻(</w:t>
            </w:r>
            <w:r w:rsidR="001E111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5.4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1E1112" w:rsidRPr="00F417F7" w:rsidRDefault="005C48D5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1E1112" w:rsidRPr="00F417F7" w:rsidRDefault="005C48D5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5C48D5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</w:p>
        </w:tc>
        <w:tc>
          <w:tcPr>
            <w:tcW w:w="2356" w:type="dxa"/>
            <w:vAlign w:val="center"/>
          </w:tcPr>
          <w:p w:rsidR="001E1112" w:rsidRPr="00F417F7" w:rsidRDefault="00EA5B6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直體前空翻(</w:t>
            </w:r>
            <w:r w:rsidR="001E111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5.8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5C48D5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</w:p>
        </w:tc>
        <w:tc>
          <w:tcPr>
            <w:tcW w:w="3165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5C48D5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</w:p>
        </w:tc>
        <w:tc>
          <w:tcPr>
            <w:tcW w:w="31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5C48D5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</w:p>
        </w:tc>
        <w:tc>
          <w:tcPr>
            <w:tcW w:w="23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5C48D5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</w:p>
        </w:tc>
        <w:tc>
          <w:tcPr>
            <w:tcW w:w="3165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5C48D5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</w:p>
        </w:tc>
        <w:tc>
          <w:tcPr>
            <w:tcW w:w="31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</w:t>
            </w:r>
            <w:r w:rsidR="00EA5B6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度(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7.0</w:t>
            </w:r>
            <w:r w:rsidR="00EA5B6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</w:tr>
      <w:tr w:rsidR="00F417F7" w:rsidRPr="00F417F7" w:rsidTr="00301B59">
        <w:trPr>
          <w:jc w:val="center"/>
        </w:trPr>
        <w:tc>
          <w:tcPr>
            <w:tcW w:w="10045" w:type="dxa"/>
            <w:gridSpan w:val="6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1E1112" w:rsidRPr="00F417F7" w:rsidRDefault="00EA5B6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垂直跳(</w:t>
            </w:r>
            <w:r w:rsidR="001E111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4.4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垂直跳轉180</w:t>
            </w:r>
            <w:r w:rsidR="00EA5B6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度(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4.8</w:t>
            </w:r>
            <w:r w:rsidR="00EA5B6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垂直跳轉360</w:t>
            </w:r>
            <w:r w:rsidR="00EA5B6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度(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5.4</w:t>
            </w:r>
            <w:r w:rsidR="00EA5B6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1E1112" w:rsidRPr="00F417F7" w:rsidRDefault="00EA5B6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團身後空翻(</w:t>
            </w:r>
            <w:r w:rsidR="001E111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5.4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1E1112" w:rsidRPr="00F417F7" w:rsidRDefault="00EA5B6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直體後空翻(</w:t>
            </w:r>
            <w:r w:rsidR="001E1112" w:rsidRPr="00F417F7">
              <w:rPr>
                <w:rFonts w:ascii="標楷體" w:eastAsia="標楷體" w:hAnsi="標楷體" w:cs="新細明體" w:hint="eastAsia"/>
                <w:color w:val="000000" w:themeColor="text1"/>
              </w:rPr>
              <w:t>6.2</w:t>
            </w: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F417F7" w:rsidRPr="00F417F7" w:rsidTr="00301B59">
        <w:trPr>
          <w:jc w:val="center"/>
        </w:trPr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1E1112" w:rsidRPr="00F417F7" w:rsidRDefault="001E1112" w:rsidP="00301B5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1E1112" w:rsidRPr="00F417F7" w:rsidRDefault="001E1112" w:rsidP="001E1112">
      <w:pPr>
        <w:pStyle w:val="ae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F417F7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F46870" w:rsidRPr="00F417F7" w:rsidRDefault="00F46870" w:rsidP="001E1112">
      <w:pPr>
        <w:rPr>
          <w:rFonts w:ascii="標楷體" w:eastAsia="標楷體" w:hAnsi="標楷體"/>
          <w:color w:val="000000" w:themeColor="text1"/>
          <w:u w:val="single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F417F7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300331" w:rsidRPr="00F417F7" w:rsidRDefault="00300331" w:rsidP="001E1112">
      <w:pPr>
        <w:rPr>
          <w:rFonts w:ascii="標楷體" w:eastAsia="標楷體" w:hAnsi="標楷體"/>
          <w:color w:val="000000" w:themeColor="text1"/>
        </w:rPr>
      </w:pPr>
    </w:p>
    <w:p w:rsidR="00300331" w:rsidRPr="00F417F7" w:rsidRDefault="00300331" w:rsidP="001E1112">
      <w:pPr>
        <w:rPr>
          <w:rFonts w:ascii="標楷體" w:eastAsia="標楷體" w:hAnsi="標楷體"/>
          <w:color w:val="000000" w:themeColor="text1"/>
        </w:rPr>
      </w:pPr>
    </w:p>
    <w:p w:rsidR="00300331" w:rsidRPr="00F417F7" w:rsidRDefault="00300331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lastRenderedPageBreak/>
        <w:t>(附件二)</w:t>
      </w:r>
    </w:p>
    <w:p w:rsidR="001E1112" w:rsidRPr="00F417F7" w:rsidRDefault="001E1112" w:rsidP="001E11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417F7">
        <w:rPr>
          <w:rFonts w:ascii="標楷體" w:eastAsia="標楷體" w:hAnsi="標楷體" w:hint="eastAsia"/>
          <w:color w:val="000000" w:themeColor="text1"/>
          <w:sz w:val="40"/>
          <w:szCs w:val="40"/>
        </w:rPr>
        <w:t>二、國小低年級組規定動作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F417F7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1.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側翻緊接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側翻內轉1/4雙腿依次落地併腿站立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F417F7">
        <w:rPr>
          <w:rFonts w:ascii="標楷體" w:eastAsia="標楷體" w:hAnsi="標楷體" w:hint="eastAsia"/>
          <w:color w:val="000000" w:themeColor="text1"/>
        </w:rPr>
        <w:t>→站立→</w:t>
      </w:r>
    </w:p>
    <w:p w:rsidR="001E1112" w:rsidRPr="00F417F7" w:rsidRDefault="001E1112" w:rsidP="001E1112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(0.2分)         (0.2分)                (0.4分)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單腿後踢腿轉體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180度緊接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F417F7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(0.1分)         (0.5分)      (0.5分)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左右分腿跳接垂直跳轉180度</w:t>
      </w:r>
      <w:r w:rsidRPr="00F417F7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(0.2分)               (0.3分)      (0.3分)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2.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F417F7">
        <w:rPr>
          <w:rFonts w:ascii="標楷體" w:eastAsia="標楷體" w:hAnsi="標楷體" w:hint="eastAsia"/>
          <w:color w:val="000000" w:themeColor="text1"/>
        </w:rPr>
        <w:t>(靜止2秒)→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1E1112" w:rsidRPr="00F417F7" w:rsidRDefault="001E1112" w:rsidP="001E1112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(0.5分)          (0.2分)      (0.2分)           (0.4分)    (0.5分)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※加分 1.「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側翻內轉1/4雙腿依次落地併腿站立</w:t>
      </w:r>
      <w:r w:rsidRPr="00F417F7">
        <w:rPr>
          <w:rFonts w:ascii="標楷體" w:eastAsia="標楷體" w:hAnsi="標楷體" w:hint="eastAsia"/>
          <w:color w:val="000000" w:themeColor="text1"/>
        </w:rPr>
        <w:t>」→「側翻內轉1/4」加0.1分。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2.「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後滾翻</w:t>
      </w:r>
      <w:r w:rsidRPr="00F417F7">
        <w:rPr>
          <w:rFonts w:ascii="標楷體" w:eastAsia="標楷體" w:hAnsi="標楷體" w:hint="eastAsia"/>
          <w:color w:val="000000" w:themeColor="text1"/>
        </w:rPr>
        <w:t>」→「直膝後滾翻」加0.1分、「直膝後滾翻倒立」加0.2分。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3.「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180度緊接前滾翻</w:t>
      </w:r>
      <w:r w:rsidRPr="00F417F7">
        <w:rPr>
          <w:rFonts w:ascii="標楷體" w:eastAsia="標楷體" w:hAnsi="標楷體" w:hint="eastAsia"/>
          <w:color w:val="000000" w:themeColor="text1"/>
        </w:rPr>
        <w:t>」→「倒立前滾翻」加0.1分。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                     「倒立(靜止兩秒)前滾翻」加0.2分。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4.「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前滾翻</w:t>
      </w:r>
      <w:r w:rsidRPr="00F417F7">
        <w:rPr>
          <w:rFonts w:ascii="標楷體" w:eastAsia="標楷體" w:hAnsi="標楷體" w:hint="eastAsia"/>
          <w:color w:val="000000" w:themeColor="text1"/>
        </w:rPr>
        <w:t>」→「魚躍前滾翻」加0.1分、「挺身魚躍前滾翻」加0.2分。</w:t>
      </w:r>
    </w:p>
    <w:p w:rsidR="001E1112" w:rsidRPr="00F417F7" w:rsidRDefault="001E1112" w:rsidP="001E1112">
      <w:pPr>
        <w:rPr>
          <w:rFonts w:ascii="標楷體" w:eastAsia="標楷體" w:hAnsi="標楷體"/>
          <w:b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1E1112" w:rsidRPr="00F417F7" w:rsidRDefault="001E1112" w:rsidP="001E1112">
      <w:pPr>
        <w:pStyle w:val="ae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*成隊競賽_男女均要試跳2個不同動作，且2個動作所得分數相加再平均為該項得分。如動作相同第2個動作扣2分。</w:t>
      </w:r>
    </w:p>
    <w:p w:rsidR="001E1112" w:rsidRPr="00F417F7" w:rsidRDefault="001E1112" w:rsidP="001E1112">
      <w:pPr>
        <w:pStyle w:val="ae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F417F7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F417F7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F417F7" w:rsidRPr="00F417F7" w:rsidTr="00176989">
        <w:trPr>
          <w:jc w:val="center"/>
        </w:trPr>
        <w:tc>
          <w:tcPr>
            <w:tcW w:w="10045" w:type="dxa"/>
            <w:gridSpan w:val="6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垂直跳轉360度(5.0)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垂直跳轉720度(5.8)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垂直跳轉900度(6.2)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團身前空翻(5.0)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團身前空翻轉體360度(5.8）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屈體前空翻(5.4)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直體前空翻(5.8)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16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17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18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直體前空翻轉體720度(7.0)</w:t>
            </w:r>
          </w:p>
        </w:tc>
      </w:tr>
      <w:tr w:rsidR="00F417F7" w:rsidRPr="00F417F7" w:rsidTr="00176989">
        <w:trPr>
          <w:jc w:val="center"/>
        </w:trPr>
        <w:tc>
          <w:tcPr>
            <w:tcW w:w="10045" w:type="dxa"/>
            <w:gridSpan w:val="6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垂直跳(4.4)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垂直跳轉180度(4.8)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垂直跳轉360度(5.4)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團身後空翻(5.4)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直體後空翻(6.2)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5E30B3" w:rsidRPr="00F417F7" w:rsidRDefault="005E30B3" w:rsidP="00176989">
            <w:pPr>
              <w:pStyle w:val="ae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417F7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1E1112" w:rsidRPr="00F417F7" w:rsidRDefault="001E1112" w:rsidP="001E1112">
      <w:pPr>
        <w:pStyle w:val="ae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F417F7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F417F7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lastRenderedPageBreak/>
        <w:t>(附件三)</w:t>
      </w:r>
    </w:p>
    <w:p w:rsidR="001E1112" w:rsidRPr="00F417F7" w:rsidRDefault="001E1112" w:rsidP="001E11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417F7">
        <w:rPr>
          <w:rFonts w:ascii="標楷體" w:eastAsia="標楷體" w:hAnsi="標楷體" w:hint="eastAsia"/>
          <w:color w:val="000000" w:themeColor="text1"/>
          <w:sz w:val="40"/>
          <w:szCs w:val="40"/>
        </w:rPr>
        <w:t>三、國小中年級組規定動作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F417F7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1.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側翻緊接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側翻內轉1/4雙腿依次落地併腿站立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F417F7">
        <w:rPr>
          <w:rFonts w:ascii="標楷體" w:eastAsia="標楷體" w:hAnsi="標楷體" w:hint="eastAsia"/>
          <w:color w:val="000000" w:themeColor="text1"/>
        </w:rPr>
        <w:t>→站立→</w:t>
      </w:r>
    </w:p>
    <w:p w:rsidR="001E1112" w:rsidRPr="00F417F7" w:rsidRDefault="001E1112" w:rsidP="001E1112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單腿後踢腿轉體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180度緊接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F417F7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(0.1分)           (0.5分)      (0.5分)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左右分腿跳接垂直跳轉180度</w:t>
      </w:r>
      <w:r w:rsidRPr="00F417F7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(0.2分)               (0.3分)      (0.3分)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2.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F417F7">
        <w:rPr>
          <w:rFonts w:ascii="標楷體" w:eastAsia="標楷體" w:hAnsi="標楷體" w:hint="eastAsia"/>
          <w:color w:val="000000" w:themeColor="text1"/>
        </w:rPr>
        <w:t>(靜止2秒)→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1E1112" w:rsidRPr="00F417F7" w:rsidRDefault="001E1112" w:rsidP="001E1112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(0.5分)            (0.2分)      (0.2分)           (0.4分)    (0.5分)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※加分 1.「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側翻內轉1/4雙腿依次落地併腿站立</w:t>
      </w:r>
      <w:r w:rsidRPr="00F417F7">
        <w:rPr>
          <w:rFonts w:ascii="標楷體" w:eastAsia="標楷體" w:hAnsi="標楷體" w:hint="eastAsia"/>
          <w:color w:val="000000" w:themeColor="text1"/>
        </w:rPr>
        <w:t>」→「側翻內轉1/4」加0.1分。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2.「</w:t>
      </w:r>
      <w:r w:rsidRPr="00F417F7">
        <w:rPr>
          <w:rFonts w:ascii="標楷體" w:eastAsia="標楷體" w:hAnsi="標楷體" w:hint="eastAsia"/>
          <w:color w:val="000000" w:themeColor="text1"/>
          <w:u w:val="single"/>
        </w:rPr>
        <w:t>後滾翻</w:t>
      </w:r>
      <w:r w:rsidRPr="00F417F7">
        <w:rPr>
          <w:rFonts w:ascii="標楷體" w:eastAsia="標楷體" w:hAnsi="標楷體" w:hint="eastAsia"/>
          <w:color w:val="000000" w:themeColor="text1"/>
        </w:rPr>
        <w:t>」→「直膝後滾翻」加0.1分、「直膝後滾翻倒立」加0.2分。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3.「180度緊接前滾翻」→「倒立(靜止兩秒)前滾翻」加0.1分。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                     「倒立(靜止五秒)前滾翻」加0.2分。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4.「前滾翻」→「魚躍前滾翻」加0.1分、「挺身魚躍前滾翻」加0.2分。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b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F417F7" w:rsidRPr="00F417F7" w:rsidTr="00882AFC">
        <w:trPr>
          <w:jc w:val="center"/>
        </w:trPr>
        <w:tc>
          <w:tcPr>
            <w:tcW w:w="456" w:type="dxa"/>
            <w:vAlign w:val="center"/>
          </w:tcPr>
          <w:p w:rsidR="004E18D6" w:rsidRPr="00F417F7" w:rsidRDefault="004E18D6" w:rsidP="00882A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4E18D6" w:rsidRPr="00F417F7" w:rsidRDefault="004E18D6" w:rsidP="00882A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分腿騰越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BF27BB" w:rsidRPr="00F417F7">
              <w:rPr>
                <w:rFonts w:ascii="標楷體" w:eastAsia="標楷體" w:hAnsi="標楷體" w:hint="eastAsia"/>
                <w:color w:val="000000" w:themeColor="text1"/>
              </w:rPr>
              <w:t>1.0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4E18D6" w:rsidRPr="00F417F7" w:rsidRDefault="004E18D6" w:rsidP="00882A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4E18D6" w:rsidRPr="00F417F7" w:rsidRDefault="005D32ED" w:rsidP="00882A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併腿蹲騰越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417F7">
              <w:rPr>
                <w:rFonts w:ascii="標楷體" w:eastAsia="標楷體" w:hAnsi="標楷體" w:hint="eastAsia"/>
                <w:color w:val="000000" w:themeColor="text1"/>
              </w:rPr>
              <w:t>1.4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65" w:type="dxa"/>
            <w:vAlign w:val="center"/>
          </w:tcPr>
          <w:p w:rsidR="004E18D6" w:rsidRPr="00F417F7" w:rsidRDefault="004E18D6" w:rsidP="00882A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4E18D6" w:rsidRPr="00F417F7" w:rsidRDefault="004E18D6" w:rsidP="00882A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882AFC">
        <w:trPr>
          <w:jc w:val="center"/>
        </w:trPr>
        <w:tc>
          <w:tcPr>
            <w:tcW w:w="456" w:type="dxa"/>
            <w:vAlign w:val="center"/>
          </w:tcPr>
          <w:p w:rsidR="007C0C09" w:rsidRPr="00F417F7" w:rsidRDefault="007C0C09" w:rsidP="00882A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7C0C09" w:rsidRPr="00F417F7" w:rsidRDefault="007C0C09" w:rsidP="00882A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側翻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417F7">
              <w:rPr>
                <w:rFonts w:ascii="標楷體" w:eastAsia="標楷體" w:hAnsi="標楷體" w:hint="eastAsia"/>
                <w:color w:val="000000" w:themeColor="text1"/>
              </w:rPr>
              <w:t>2.0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56" w:type="dxa"/>
            <w:vAlign w:val="center"/>
          </w:tcPr>
          <w:p w:rsidR="007C0C09" w:rsidRPr="00F417F7" w:rsidRDefault="00A41A45" w:rsidP="00882A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7C0C09" w:rsidRPr="00F417F7" w:rsidRDefault="007C0C09" w:rsidP="00882A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側翻</w:t>
            </w:r>
            <w:r w:rsidR="00A41A45" w:rsidRPr="00F417F7">
              <w:rPr>
                <w:rFonts w:ascii="標楷體" w:eastAsia="標楷體" w:hAnsi="標楷體" w:hint="eastAsia"/>
                <w:color w:val="000000" w:themeColor="text1"/>
              </w:rPr>
              <w:t>轉體108度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41A45" w:rsidRPr="00F417F7">
              <w:rPr>
                <w:rFonts w:ascii="標楷體" w:eastAsia="標楷體" w:hAnsi="標楷體" w:hint="eastAsia"/>
                <w:color w:val="000000" w:themeColor="text1"/>
              </w:rPr>
              <w:t>2.4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65" w:type="dxa"/>
            <w:vAlign w:val="center"/>
          </w:tcPr>
          <w:p w:rsidR="007C0C09" w:rsidRPr="00F417F7" w:rsidRDefault="00A41A45" w:rsidP="00882A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7C0C09" w:rsidRPr="00F417F7" w:rsidRDefault="00A41A45" w:rsidP="00882A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側翻轉體360度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417F7">
              <w:rPr>
                <w:rFonts w:ascii="標楷體" w:eastAsia="標楷體" w:hAnsi="標楷體" w:hint="eastAsia"/>
                <w:color w:val="000000" w:themeColor="text1"/>
              </w:rPr>
              <w:t>3.0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417F7" w:rsidRPr="00F417F7" w:rsidTr="00882AFC">
        <w:trPr>
          <w:jc w:val="center"/>
        </w:trPr>
        <w:tc>
          <w:tcPr>
            <w:tcW w:w="456" w:type="dxa"/>
            <w:vAlign w:val="center"/>
          </w:tcPr>
          <w:p w:rsidR="004E18D6" w:rsidRPr="00F417F7" w:rsidRDefault="004E18D6" w:rsidP="00882A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A41A45" w:rsidRPr="00F417F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267" w:type="dxa"/>
            <w:vAlign w:val="center"/>
          </w:tcPr>
          <w:p w:rsidR="004E18D6" w:rsidRPr="00F417F7" w:rsidRDefault="004E18D6" w:rsidP="00882A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前手翻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(2.0)</w:t>
            </w:r>
          </w:p>
        </w:tc>
        <w:tc>
          <w:tcPr>
            <w:tcW w:w="456" w:type="dxa"/>
            <w:vAlign w:val="center"/>
          </w:tcPr>
          <w:p w:rsidR="004E18D6" w:rsidRPr="00F417F7" w:rsidRDefault="004E18D6" w:rsidP="00882A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A41A45" w:rsidRPr="00F417F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938" w:type="dxa"/>
            <w:vAlign w:val="center"/>
          </w:tcPr>
          <w:p w:rsidR="004E18D6" w:rsidRPr="00F417F7" w:rsidRDefault="004E18D6" w:rsidP="00882A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前手轉體180度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(2.4)</w:t>
            </w:r>
          </w:p>
        </w:tc>
        <w:tc>
          <w:tcPr>
            <w:tcW w:w="465" w:type="dxa"/>
            <w:vAlign w:val="center"/>
          </w:tcPr>
          <w:p w:rsidR="004E18D6" w:rsidRPr="00F417F7" w:rsidRDefault="004E18D6" w:rsidP="00882A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A41A45" w:rsidRPr="00F417F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577" w:type="dxa"/>
            <w:vAlign w:val="center"/>
          </w:tcPr>
          <w:p w:rsidR="004E18D6" w:rsidRPr="00F417F7" w:rsidRDefault="004E18D6" w:rsidP="00882A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前手轉體360度</w:t>
            </w:r>
            <w:r w:rsidR="005E4971" w:rsidRPr="00F417F7">
              <w:rPr>
                <w:rFonts w:ascii="標楷體" w:eastAsia="標楷體" w:hAnsi="標楷體" w:hint="eastAsia"/>
                <w:color w:val="000000" w:themeColor="text1"/>
              </w:rPr>
              <w:t>(3.0)</w:t>
            </w:r>
          </w:p>
        </w:tc>
      </w:tr>
    </w:tbl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*成隊競賽_男女要試跳2個不同動作，且2個動作所得分數相加再平均為該項得分。如動作相同第2個動作扣2分。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F417F7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29187E" w:rsidRPr="00F417F7" w:rsidRDefault="0029187E" w:rsidP="001E1112">
      <w:pPr>
        <w:rPr>
          <w:rFonts w:ascii="標楷體" w:eastAsia="標楷體" w:hAnsi="標楷體"/>
          <w:color w:val="000000" w:themeColor="text1"/>
        </w:rPr>
      </w:pPr>
    </w:p>
    <w:p w:rsidR="0029187E" w:rsidRPr="00F417F7" w:rsidRDefault="0029187E" w:rsidP="001E1112">
      <w:pPr>
        <w:rPr>
          <w:rFonts w:ascii="標楷體" w:eastAsia="標楷體" w:hAnsi="標楷體"/>
          <w:color w:val="000000" w:themeColor="text1"/>
        </w:rPr>
      </w:pPr>
    </w:p>
    <w:p w:rsidR="0029187E" w:rsidRPr="00F417F7" w:rsidRDefault="0029187E" w:rsidP="001E1112">
      <w:pPr>
        <w:rPr>
          <w:rFonts w:ascii="標楷體" w:eastAsia="標楷體" w:hAnsi="標楷體"/>
          <w:color w:val="000000" w:themeColor="text1"/>
        </w:rPr>
      </w:pPr>
    </w:p>
    <w:p w:rsidR="00300331" w:rsidRPr="00F417F7" w:rsidRDefault="00300331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(附件四)</w:t>
      </w:r>
    </w:p>
    <w:p w:rsidR="001E1112" w:rsidRPr="00F417F7" w:rsidRDefault="001E1112" w:rsidP="001E11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417F7">
        <w:rPr>
          <w:rFonts w:ascii="標楷體" w:eastAsia="標楷體" w:hAnsi="標楷體" w:hint="eastAsia"/>
          <w:color w:val="000000" w:themeColor="text1"/>
          <w:sz w:val="40"/>
          <w:szCs w:val="40"/>
        </w:rPr>
        <w:t>四、國小高年級及國中組規定動作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F417F7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1.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側翻緊接側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翻內轉1/4雙腿依次落地併腿站立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F417F7">
        <w:rPr>
          <w:rFonts w:ascii="標楷體" w:eastAsia="標楷體" w:hAnsi="標楷體" w:hint="eastAsia"/>
          <w:color w:val="000000" w:themeColor="text1"/>
        </w:rPr>
        <w:t>→站立→</w:t>
      </w:r>
    </w:p>
    <w:p w:rsidR="001E1112" w:rsidRPr="00F417F7" w:rsidRDefault="001E1112" w:rsidP="001E1112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單腿後踢腿轉體180度緊接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  <w:shd w:val="pct15" w:color="auto" w:fill="FFFFFF"/>
        </w:rPr>
        <w:t>倒立前滾翻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F417F7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(0.1分)             (0.5分)       (0.5分)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分腿屈體跳接垂直跳轉180度</w:t>
      </w:r>
      <w:r w:rsidRPr="00F417F7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(0.2分)              (0.3分)       (0.3分)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2.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F417F7">
        <w:rPr>
          <w:rFonts w:ascii="標楷體" w:eastAsia="標楷體" w:hAnsi="標楷體" w:hint="eastAsia"/>
          <w:color w:val="000000" w:themeColor="text1"/>
        </w:rPr>
        <w:t>(靜止2秒)→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F417F7">
        <w:rPr>
          <w:rFonts w:ascii="標楷體" w:eastAsia="標楷體" w:hAnsi="標楷體" w:hint="eastAsia"/>
          <w:color w:val="000000" w:themeColor="text1"/>
        </w:rPr>
        <w:t>→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F417F7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1E1112" w:rsidRPr="00F417F7" w:rsidRDefault="001E1112" w:rsidP="001E1112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(0.5分)            (0.2分)      (0.2分)           (0.4分)    (0.5分)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※加分 1.「側翻內轉1/4雙腿依次落地併腿站立」→「側翻內轉1/4」加0.1分。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2.「後滾翻」→「直膝後滾翻」加0.1分、「直膝後滾翻倒立」加0.2分。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3.「倒立前滾翻」→「倒立(靜止兩秒)前滾翻」加0.1分。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               「倒立(靜止五秒)前滾翻」加0.2分。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4.「前滾翻」→「魚躍前滾翻」加0.1分、「挺身魚躍前滾翻」加0.2分。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  <w:highlight w:val="lightGray"/>
        </w:rPr>
      </w:pPr>
      <w:r w:rsidRPr="00F417F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*注意：</w:t>
      </w:r>
      <w:r w:rsidRPr="00F417F7">
        <w:rPr>
          <w:rFonts w:ascii="標楷體" w:eastAsia="標楷體" w:hAnsi="標楷體" w:hint="eastAsia"/>
          <w:color w:val="000000" w:themeColor="text1"/>
        </w:rPr>
        <w:t>高年級以及國中組則需實施</w:t>
      </w:r>
      <w:r w:rsidRPr="00F417F7">
        <w:rPr>
          <w:rFonts w:ascii="標楷體" w:eastAsia="標楷體" w:hAnsi="標楷體" w:hint="eastAsia"/>
          <w:color w:val="000000" w:themeColor="text1"/>
          <w:shd w:val="pct15" w:color="auto" w:fill="FFFFFF"/>
        </w:rPr>
        <w:t>倒立前滾翻</w:t>
      </w:r>
      <w:r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                            (0.5分)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b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691A6E" w:rsidRPr="00F417F7" w:rsidRDefault="00691A6E" w:rsidP="001769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691A6E" w:rsidRPr="00F417F7" w:rsidRDefault="00691A6E" w:rsidP="001769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分腿騰越(1.0)</w:t>
            </w:r>
          </w:p>
        </w:tc>
        <w:tc>
          <w:tcPr>
            <w:tcW w:w="456" w:type="dxa"/>
            <w:vAlign w:val="center"/>
          </w:tcPr>
          <w:p w:rsidR="00691A6E" w:rsidRPr="00F417F7" w:rsidRDefault="00691A6E" w:rsidP="001769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691A6E" w:rsidRPr="00F417F7" w:rsidRDefault="00691A6E" w:rsidP="001769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併腿蹲騰越(1.4)</w:t>
            </w:r>
          </w:p>
        </w:tc>
        <w:tc>
          <w:tcPr>
            <w:tcW w:w="465" w:type="dxa"/>
            <w:vAlign w:val="center"/>
          </w:tcPr>
          <w:p w:rsidR="00691A6E" w:rsidRPr="00F417F7" w:rsidRDefault="00691A6E" w:rsidP="001769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691A6E" w:rsidRPr="00F417F7" w:rsidRDefault="00691A6E" w:rsidP="001769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691A6E" w:rsidRPr="00F417F7" w:rsidRDefault="00691A6E" w:rsidP="001769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691A6E" w:rsidRPr="00F417F7" w:rsidRDefault="00691A6E" w:rsidP="001769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側翻(2.0)</w:t>
            </w:r>
          </w:p>
        </w:tc>
        <w:tc>
          <w:tcPr>
            <w:tcW w:w="456" w:type="dxa"/>
            <w:vAlign w:val="center"/>
          </w:tcPr>
          <w:p w:rsidR="00691A6E" w:rsidRPr="00F417F7" w:rsidRDefault="00691A6E" w:rsidP="001769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691A6E" w:rsidRPr="00F417F7" w:rsidRDefault="00691A6E" w:rsidP="001769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側翻轉體108度(2.4)</w:t>
            </w:r>
          </w:p>
        </w:tc>
        <w:tc>
          <w:tcPr>
            <w:tcW w:w="465" w:type="dxa"/>
            <w:vAlign w:val="center"/>
          </w:tcPr>
          <w:p w:rsidR="00691A6E" w:rsidRPr="00F417F7" w:rsidRDefault="00691A6E" w:rsidP="001769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691A6E" w:rsidRPr="00F417F7" w:rsidRDefault="00691A6E" w:rsidP="001769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側翻轉體360度(3.0)</w:t>
            </w:r>
          </w:p>
        </w:tc>
      </w:tr>
      <w:tr w:rsidR="00F417F7" w:rsidRPr="00F417F7" w:rsidTr="00176989">
        <w:trPr>
          <w:jc w:val="center"/>
        </w:trPr>
        <w:tc>
          <w:tcPr>
            <w:tcW w:w="456" w:type="dxa"/>
            <w:vAlign w:val="center"/>
          </w:tcPr>
          <w:p w:rsidR="00691A6E" w:rsidRPr="00F417F7" w:rsidRDefault="00691A6E" w:rsidP="001769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267" w:type="dxa"/>
            <w:vAlign w:val="center"/>
          </w:tcPr>
          <w:p w:rsidR="00691A6E" w:rsidRPr="00F417F7" w:rsidRDefault="00691A6E" w:rsidP="001769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前手翻(2.0)</w:t>
            </w:r>
          </w:p>
        </w:tc>
        <w:tc>
          <w:tcPr>
            <w:tcW w:w="456" w:type="dxa"/>
            <w:vAlign w:val="center"/>
          </w:tcPr>
          <w:p w:rsidR="00691A6E" w:rsidRPr="00F417F7" w:rsidRDefault="00691A6E" w:rsidP="001769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938" w:type="dxa"/>
            <w:vAlign w:val="center"/>
          </w:tcPr>
          <w:p w:rsidR="00691A6E" w:rsidRPr="00F417F7" w:rsidRDefault="00691A6E" w:rsidP="001769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前手轉體180度(2.4)</w:t>
            </w:r>
          </w:p>
        </w:tc>
        <w:tc>
          <w:tcPr>
            <w:tcW w:w="465" w:type="dxa"/>
            <w:vAlign w:val="center"/>
          </w:tcPr>
          <w:p w:rsidR="00691A6E" w:rsidRPr="00F417F7" w:rsidRDefault="00691A6E" w:rsidP="001769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577" w:type="dxa"/>
            <w:vAlign w:val="center"/>
          </w:tcPr>
          <w:p w:rsidR="00691A6E" w:rsidRPr="00F417F7" w:rsidRDefault="00691A6E" w:rsidP="001769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前手轉體360度(3.0)</w:t>
            </w:r>
          </w:p>
        </w:tc>
      </w:tr>
    </w:tbl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*成隊競賽_男女要試跳2個不同動作，且2個動作所得分數相加再平均為該項得分。如動作相同第2個動作扣2分。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F417F7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29187E" w:rsidRPr="00F417F7" w:rsidRDefault="0029187E" w:rsidP="001E1112">
      <w:pPr>
        <w:rPr>
          <w:rFonts w:ascii="標楷體" w:eastAsia="標楷體" w:hAnsi="標楷體"/>
          <w:color w:val="000000" w:themeColor="text1"/>
        </w:rPr>
      </w:pPr>
    </w:p>
    <w:p w:rsidR="0029187E" w:rsidRPr="00F417F7" w:rsidRDefault="0029187E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lastRenderedPageBreak/>
        <w:t>(附件五)</w:t>
      </w:r>
    </w:p>
    <w:p w:rsidR="001E1112" w:rsidRPr="00F417F7" w:rsidRDefault="001E1112" w:rsidP="001E11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417F7">
        <w:rPr>
          <w:rFonts w:ascii="標楷體" w:eastAsia="標楷體" w:hAnsi="標楷體" w:hint="eastAsia"/>
          <w:color w:val="000000" w:themeColor="text1"/>
          <w:sz w:val="40"/>
          <w:szCs w:val="40"/>
        </w:rPr>
        <w:t>五、小彈翻床動作難易度表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  <w:u w:val="single"/>
        </w:rPr>
      </w:pPr>
      <w:r w:rsidRPr="00F417F7">
        <w:rPr>
          <w:rFonts w:ascii="標楷體" w:eastAsia="標楷體" w:hAnsi="標楷體" w:hint="eastAsia"/>
          <w:color w:val="000000" w:themeColor="text1"/>
          <w:u w:val="single"/>
        </w:rPr>
        <w:t>*取實施二次之不同動作相加平均分數為其最後得分，動作可任選(如動作相同第2個動作扣2分)。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*起跳台高度：學齡組、國小各組及國中組(各組別高度自行選擇60cm~90cm之間)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*D起評分（難度分）依據選手實際實施動作起評；E起評分（實施分）為10.0分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552"/>
        <w:gridCol w:w="3260"/>
        <w:gridCol w:w="3202"/>
      </w:tblGrid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1E1112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1E1112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團身跳(4.2)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分腿屈體跳(4.4)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併腿屈體跳(4.6)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1E1112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垂直跳(4.0)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垂直跳轉180度(4.4)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垂直跳轉360度(5.0)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2C1D94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52" w:type="dxa"/>
            <w:vAlign w:val="center"/>
          </w:tcPr>
          <w:p w:rsidR="002C1D94" w:rsidRPr="00F417F7" w:rsidRDefault="00B840F5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垂直跳轉540度(5.4)</w:t>
            </w:r>
          </w:p>
        </w:tc>
        <w:tc>
          <w:tcPr>
            <w:tcW w:w="3260" w:type="dxa"/>
            <w:vAlign w:val="center"/>
          </w:tcPr>
          <w:p w:rsidR="002C1D94" w:rsidRPr="00F417F7" w:rsidRDefault="00B840F5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垂直跳轉720度(5.8)</w:t>
            </w:r>
          </w:p>
        </w:tc>
        <w:tc>
          <w:tcPr>
            <w:tcW w:w="3202" w:type="dxa"/>
            <w:vAlign w:val="center"/>
          </w:tcPr>
          <w:p w:rsidR="002C1D94" w:rsidRPr="00F417F7" w:rsidRDefault="00B840F5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垂直跳轉900度(6.2)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團身前空翻(5.0)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團身前空翻轉體180度(5.4)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團身前空翻轉體360度(5.8)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屈體前空翻(5.4)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屈體前空翻轉體180度(5.8)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屈體前空翻轉體360度(6.0)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直體前空翻(5.8)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直體前空翻轉體180度(6.2)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直體前空翻轉體360度(6.6)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團身前空翻2周(7.4)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直體前空翻轉體540度(6.8)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直體前空翻轉體720度(7.0)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向後垂直跳(4.0)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向後垂直跳轉180度(4.4)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向後垂直跳轉360度(5.0)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團身後空翻(5.2)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屈體後空翻(5.6)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直體後空翻(6.0)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直體後空翻轉體180度(6.4)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直體後空翻轉體360度(6.8)</w:t>
            </w:r>
          </w:p>
        </w:tc>
      </w:tr>
      <w:tr w:rsidR="00F417F7" w:rsidRPr="00F417F7" w:rsidTr="002C1D94">
        <w:trPr>
          <w:jc w:val="center"/>
        </w:trPr>
        <w:tc>
          <w:tcPr>
            <w:tcW w:w="737" w:type="dxa"/>
            <w:vAlign w:val="center"/>
          </w:tcPr>
          <w:p w:rsidR="001E1112" w:rsidRPr="00F417F7" w:rsidRDefault="00B840F5" w:rsidP="002C1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55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團身後空翻2周(7.6)</w:t>
            </w:r>
          </w:p>
        </w:tc>
        <w:tc>
          <w:tcPr>
            <w:tcW w:w="3260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直體後空翻轉體540度(7.0)</w:t>
            </w:r>
          </w:p>
        </w:tc>
        <w:tc>
          <w:tcPr>
            <w:tcW w:w="3202" w:type="dxa"/>
            <w:vAlign w:val="center"/>
          </w:tcPr>
          <w:p w:rsidR="001E1112" w:rsidRPr="00F417F7" w:rsidRDefault="001E1112" w:rsidP="002C1D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直體後空翻轉體720度(7.2)</w:t>
            </w:r>
          </w:p>
        </w:tc>
      </w:tr>
    </w:tbl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備註：向後系列的</w:t>
      </w:r>
      <w:r w:rsidRPr="00F417F7">
        <w:rPr>
          <w:rFonts w:ascii="標楷體" w:eastAsia="標楷體" w:hAnsi="標楷體" w:hint="eastAsia"/>
          <w:b/>
          <w:color w:val="000000" w:themeColor="text1"/>
        </w:rPr>
        <w:t>空翻動作</w:t>
      </w:r>
      <w:r w:rsidRPr="00F417F7">
        <w:rPr>
          <w:rFonts w:ascii="標楷體" w:eastAsia="標楷體" w:hAnsi="標楷體" w:hint="eastAsia"/>
          <w:color w:val="000000" w:themeColor="text1"/>
        </w:rPr>
        <w:t>皆加0.2分，並允許手撐起跳台預彈3次再做動作(超過預彈次數則每次扣0.3分)，若預彈時停止未做動作則採0分計算。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圖例：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1.併腿屈體跳(動作編號103，D起評分4.6分)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6" name="圖片 1" descr="兒童小彈簧床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兒童小彈簧床-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2.垂直跳轉360度（動作編號203，D起評分5.0分）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7" name="圖片 2" descr="兒童小彈簧床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兒童小彈簧床-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3.團身前空翻（動作編號</w:t>
      </w:r>
      <w:r w:rsidR="00AE2609" w:rsidRPr="00F417F7">
        <w:rPr>
          <w:rFonts w:ascii="標楷體" w:eastAsia="標楷體" w:hAnsi="標楷體" w:hint="eastAsia"/>
          <w:color w:val="000000" w:themeColor="text1"/>
        </w:rPr>
        <w:t>4</w:t>
      </w:r>
      <w:r w:rsidRPr="00F417F7">
        <w:rPr>
          <w:rFonts w:ascii="標楷體" w:eastAsia="標楷體" w:hAnsi="標楷體" w:hint="eastAsia"/>
          <w:color w:val="000000" w:themeColor="text1"/>
        </w:rPr>
        <w:t>01，D起評分5.0分）</w:t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8" name="圖片 3" descr="兒童小彈簧床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兒童小彈簧床-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12" w:rsidRPr="00F417F7" w:rsidRDefault="001E1112" w:rsidP="001E1112">
      <w:pPr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lastRenderedPageBreak/>
        <w:t>(附件六)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549"/>
        <w:gridCol w:w="1007"/>
        <w:gridCol w:w="980"/>
        <w:gridCol w:w="2577"/>
      </w:tblGrid>
      <w:tr w:rsidR="00F417F7" w:rsidRPr="00F417F7" w:rsidTr="00A42FE7">
        <w:trPr>
          <w:trHeight w:val="890"/>
          <w:jc w:val="center"/>
        </w:trPr>
        <w:tc>
          <w:tcPr>
            <w:tcW w:w="9126" w:type="dxa"/>
            <w:gridSpan w:val="5"/>
            <w:vAlign w:val="center"/>
          </w:tcPr>
          <w:p w:rsidR="00A42FE7" w:rsidRPr="00F417F7" w:rsidRDefault="00A42FE7" w:rsidP="00A42F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106年桃園市運動會-市長盃體操錦標賽報名表</w:t>
            </w:r>
          </w:p>
        </w:tc>
      </w:tr>
      <w:tr w:rsidR="00F417F7" w:rsidRPr="00F417F7" w:rsidTr="007B0401">
        <w:trPr>
          <w:jc w:val="center"/>
        </w:trPr>
        <w:tc>
          <w:tcPr>
            <w:tcW w:w="2013" w:type="dxa"/>
            <w:vAlign w:val="center"/>
          </w:tcPr>
          <w:p w:rsidR="00192144" w:rsidRPr="00F417F7" w:rsidRDefault="00192144" w:rsidP="00A42FE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   位：</w:t>
            </w:r>
          </w:p>
        </w:tc>
        <w:tc>
          <w:tcPr>
            <w:tcW w:w="7113" w:type="dxa"/>
            <w:gridSpan w:val="4"/>
            <w:vAlign w:val="center"/>
          </w:tcPr>
          <w:p w:rsidR="00192144" w:rsidRPr="00F417F7" w:rsidRDefault="00192144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417F7" w:rsidRPr="00F417F7" w:rsidTr="00123F3F">
        <w:trPr>
          <w:jc w:val="center"/>
        </w:trPr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:rsidR="00123F3F" w:rsidRPr="00F417F7" w:rsidRDefault="00123F3F" w:rsidP="00763E5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 別：</w:t>
            </w:r>
          </w:p>
          <w:p w:rsidR="00123F3F" w:rsidRPr="00F417F7" w:rsidRDefault="00123F3F" w:rsidP="00763E5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(請勾選)</w:t>
            </w:r>
          </w:p>
        </w:tc>
        <w:tc>
          <w:tcPr>
            <w:tcW w:w="355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23F3F" w:rsidRPr="00F417F7" w:rsidRDefault="00123F3F" w:rsidP="007B0401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23F3F" w:rsidRPr="00F417F7" w:rsidRDefault="00123F3F" w:rsidP="00123F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□學齡前女生組</w:t>
            </w:r>
          </w:p>
        </w:tc>
      </w:tr>
      <w:tr w:rsidR="00F417F7" w:rsidRPr="00F417F7" w:rsidTr="00123F3F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123F3F" w:rsidRPr="00F417F7" w:rsidRDefault="00123F3F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23F3F" w:rsidRPr="00F417F7" w:rsidRDefault="00123F3F" w:rsidP="007B0401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23F3F" w:rsidRPr="00F417F7" w:rsidRDefault="00123F3F" w:rsidP="00123F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□國小低年級女生組</w:t>
            </w:r>
          </w:p>
        </w:tc>
      </w:tr>
      <w:tr w:rsidR="00F417F7" w:rsidRPr="00F417F7" w:rsidTr="00123F3F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123F3F" w:rsidRPr="00F417F7" w:rsidRDefault="00123F3F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23F3F" w:rsidRPr="00F417F7" w:rsidRDefault="00123F3F" w:rsidP="007B0401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23F3F" w:rsidRPr="00F417F7" w:rsidRDefault="00123F3F" w:rsidP="00123F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□國小中年級女生組</w:t>
            </w:r>
          </w:p>
        </w:tc>
      </w:tr>
      <w:tr w:rsidR="00F417F7" w:rsidRPr="00F417F7" w:rsidTr="00123F3F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123F3F" w:rsidRPr="00F417F7" w:rsidRDefault="00123F3F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23F3F" w:rsidRPr="00F417F7" w:rsidRDefault="00123F3F" w:rsidP="007B0401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23F3F" w:rsidRPr="00F417F7" w:rsidRDefault="00123F3F" w:rsidP="00123F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□國小高年級女生組</w:t>
            </w:r>
          </w:p>
        </w:tc>
      </w:tr>
      <w:tr w:rsidR="00F417F7" w:rsidRPr="00F417F7" w:rsidTr="00123F3F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123F3F" w:rsidRPr="00F417F7" w:rsidRDefault="00123F3F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23F3F" w:rsidRPr="00F417F7" w:rsidRDefault="00123F3F" w:rsidP="007B0401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123F3F" w:rsidRPr="00F417F7" w:rsidRDefault="00123F3F" w:rsidP="00123F3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□國中女生組</w:t>
            </w:r>
          </w:p>
        </w:tc>
      </w:tr>
      <w:tr w:rsidR="00F417F7" w:rsidRPr="00F417F7" w:rsidTr="007B0401">
        <w:trPr>
          <w:jc w:val="center"/>
        </w:trPr>
        <w:tc>
          <w:tcPr>
            <w:tcW w:w="2013" w:type="dxa"/>
            <w:vAlign w:val="center"/>
          </w:tcPr>
          <w:p w:rsidR="00A42FE7" w:rsidRPr="00F417F7" w:rsidRDefault="00A42FE7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   隊：</w:t>
            </w:r>
          </w:p>
        </w:tc>
        <w:tc>
          <w:tcPr>
            <w:tcW w:w="2549" w:type="dxa"/>
            <w:vAlign w:val="center"/>
          </w:tcPr>
          <w:p w:rsidR="00A42FE7" w:rsidRPr="00F417F7" w:rsidRDefault="00A42FE7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42FE7" w:rsidRPr="00F417F7" w:rsidRDefault="00A42FE7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   理：</w:t>
            </w:r>
          </w:p>
        </w:tc>
        <w:tc>
          <w:tcPr>
            <w:tcW w:w="2577" w:type="dxa"/>
            <w:vAlign w:val="center"/>
          </w:tcPr>
          <w:p w:rsidR="00A42FE7" w:rsidRPr="00F417F7" w:rsidRDefault="00A42FE7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42FE7" w:rsidRPr="00F417F7" w:rsidTr="007B0401">
        <w:trPr>
          <w:jc w:val="center"/>
        </w:trPr>
        <w:tc>
          <w:tcPr>
            <w:tcW w:w="2013" w:type="dxa"/>
            <w:vAlign w:val="center"/>
          </w:tcPr>
          <w:p w:rsidR="00A42FE7" w:rsidRPr="00F417F7" w:rsidRDefault="00A42FE7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49" w:type="dxa"/>
            <w:vAlign w:val="center"/>
          </w:tcPr>
          <w:p w:rsidR="00A42FE7" w:rsidRPr="00F417F7" w:rsidRDefault="00A42FE7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A42FE7" w:rsidRPr="00F417F7" w:rsidRDefault="00A42FE7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77" w:type="dxa"/>
            <w:vAlign w:val="center"/>
          </w:tcPr>
          <w:p w:rsidR="00A42FE7" w:rsidRPr="00F417F7" w:rsidRDefault="00A42FE7" w:rsidP="00A42F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E1112" w:rsidRPr="00F417F7" w:rsidRDefault="001E1112" w:rsidP="001E1112">
      <w:pPr>
        <w:adjustRightInd w:val="0"/>
        <w:snapToGrid w:val="0"/>
        <w:rPr>
          <w:rFonts w:ascii="標楷體" w:eastAsia="標楷體" w:hAnsi="標楷體"/>
          <w:color w:val="000000" w:themeColor="text1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156"/>
        <w:gridCol w:w="2275"/>
        <w:gridCol w:w="1917"/>
        <w:gridCol w:w="1798"/>
      </w:tblGrid>
      <w:tr w:rsidR="00F417F7" w:rsidRPr="00F417F7" w:rsidTr="00FB7107">
        <w:trPr>
          <w:trHeight w:val="745"/>
        </w:trPr>
        <w:tc>
          <w:tcPr>
            <w:tcW w:w="99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84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05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941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182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F417F7" w:rsidRPr="00F417F7" w:rsidTr="00FB7107">
        <w:trPr>
          <w:trHeight w:val="745"/>
        </w:trPr>
        <w:tc>
          <w:tcPr>
            <w:tcW w:w="99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184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1E1112" w:rsidRPr="00F417F7" w:rsidRDefault="001E1112" w:rsidP="002C1D9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417F7" w:rsidRPr="00F417F7" w:rsidTr="00FB7107">
        <w:trPr>
          <w:trHeight w:val="745"/>
        </w:trPr>
        <w:tc>
          <w:tcPr>
            <w:tcW w:w="99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184" w:type="dxa"/>
            <w:vAlign w:val="center"/>
          </w:tcPr>
          <w:p w:rsidR="001E1112" w:rsidRPr="00F417F7" w:rsidRDefault="001E1112" w:rsidP="002C1D94">
            <w:pPr>
              <w:pStyle w:val="ac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417F7" w:rsidRPr="00F417F7" w:rsidTr="00FB7107">
        <w:trPr>
          <w:trHeight w:val="745"/>
        </w:trPr>
        <w:tc>
          <w:tcPr>
            <w:tcW w:w="99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184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417F7" w:rsidRPr="00F417F7" w:rsidTr="00FB7107">
        <w:trPr>
          <w:trHeight w:val="745"/>
        </w:trPr>
        <w:tc>
          <w:tcPr>
            <w:tcW w:w="99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184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417F7" w:rsidRPr="00F417F7" w:rsidTr="00FB7107">
        <w:trPr>
          <w:trHeight w:val="745"/>
        </w:trPr>
        <w:tc>
          <w:tcPr>
            <w:tcW w:w="99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184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1E1112" w:rsidRPr="00F417F7" w:rsidRDefault="001E1112" w:rsidP="002C1D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E1112" w:rsidRPr="00F417F7" w:rsidRDefault="001E1112" w:rsidP="000B5255">
      <w:pPr>
        <w:pStyle w:val="ae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若報名</w:t>
      </w:r>
      <w:r w:rsidR="00894545" w:rsidRPr="00F417F7">
        <w:rPr>
          <w:rFonts w:ascii="標楷體" w:eastAsia="標楷體" w:hAnsi="標楷體" w:hint="eastAsia"/>
          <w:color w:val="000000" w:themeColor="text1"/>
        </w:rPr>
        <w:t>成隊請於備註欄註明(成隊或填A)</w:t>
      </w:r>
      <w:r w:rsidRPr="00F417F7">
        <w:rPr>
          <w:rFonts w:ascii="標楷體" w:eastAsia="標楷體" w:hAnsi="標楷體" w:hint="eastAsia"/>
          <w:color w:val="000000" w:themeColor="text1"/>
        </w:rPr>
        <w:t>個人參賽請於備註欄註明(個人</w:t>
      </w:r>
      <w:r w:rsidR="00E15228" w:rsidRPr="00F417F7">
        <w:rPr>
          <w:rFonts w:ascii="標楷體" w:eastAsia="標楷體" w:hAnsi="標楷體" w:hint="eastAsia"/>
          <w:color w:val="000000" w:themeColor="text1"/>
        </w:rPr>
        <w:t>或填B</w:t>
      </w:r>
      <w:r w:rsidRPr="00F417F7">
        <w:rPr>
          <w:rFonts w:ascii="標楷體" w:eastAsia="標楷體" w:hAnsi="標楷體" w:hint="eastAsia"/>
          <w:color w:val="000000" w:themeColor="text1"/>
        </w:rPr>
        <w:t>)</w:t>
      </w:r>
      <w:r w:rsidR="000B5255"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0B5255" w:rsidRPr="00F417F7" w:rsidRDefault="00C805A5" w:rsidP="000B5255">
      <w:pPr>
        <w:pStyle w:val="ae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同一單位組別</w:t>
      </w:r>
      <w:r w:rsidR="000B5255" w:rsidRPr="00F417F7">
        <w:rPr>
          <w:rFonts w:ascii="標楷體" w:eastAsia="標楷體" w:hAnsi="標楷體" w:hint="eastAsia"/>
          <w:color w:val="000000" w:themeColor="text1"/>
        </w:rPr>
        <w:t>若有</w:t>
      </w:r>
      <w:r w:rsidRPr="00F417F7">
        <w:rPr>
          <w:rFonts w:ascii="標楷體" w:eastAsia="標楷體" w:hAnsi="標楷體" w:hint="eastAsia"/>
          <w:color w:val="000000" w:themeColor="text1"/>
        </w:rPr>
        <w:t>兩</w:t>
      </w:r>
      <w:r w:rsidR="000B5255" w:rsidRPr="00F417F7">
        <w:rPr>
          <w:rFonts w:ascii="標楷體" w:eastAsia="標楷體" w:hAnsi="標楷體" w:hint="eastAsia"/>
          <w:color w:val="000000" w:themeColor="text1"/>
        </w:rPr>
        <w:t>隊則</w:t>
      </w:r>
      <w:r w:rsidR="000B5255" w:rsidRPr="00F417F7">
        <w:rPr>
          <w:rFonts w:ascii="標楷體" w:eastAsia="標楷體" w:hAnsi="標楷體" w:hint="eastAsia"/>
          <w:b/>
          <w:color w:val="000000" w:themeColor="text1"/>
        </w:rPr>
        <w:t>成隊成績取A隊</w:t>
      </w:r>
      <w:r w:rsidR="000B5255" w:rsidRPr="00F417F7">
        <w:rPr>
          <w:rFonts w:ascii="標楷體" w:eastAsia="標楷體" w:hAnsi="標楷體" w:hint="eastAsia"/>
          <w:color w:val="000000" w:themeColor="text1"/>
        </w:rPr>
        <w:t>，學齡前組不在此限。</w:t>
      </w:r>
    </w:p>
    <w:p w:rsidR="00494086" w:rsidRPr="00F417F7" w:rsidRDefault="00494086" w:rsidP="001E1112">
      <w:pPr>
        <w:pStyle w:val="ae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每一組別請填寫一張</w:t>
      </w:r>
      <w:r w:rsidR="00CF1349" w:rsidRPr="00F417F7">
        <w:rPr>
          <w:rFonts w:ascii="標楷體" w:eastAsia="標楷體" w:hAnsi="標楷體" w:hint="eastAsia"/>
          <w:color w:val="000000" w:themeColor="text1"/>
        </w:rPr>
        <w:t>，若有兩組請填寫兩張報名表</w:t>
      </w:r>
      <w:r w:rsidR="000B5255"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1E1112" w:rsidRPr="00F417F7" w:rsidRDefault="001E1112" w:rsidP="001E1112">
      <w:pPr>
        <w:pStyle w:val="ae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請各參賽單位自行保險</w:t>
      </w:r>
      <w:r w:rsidR="000B5255"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300331" w:rsidRPr="00F417F7" w:rsidRDefault="001E1112" w:rsidP="00300331">
      <w:pPr>
        <w:pStyle w:val="ae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表格不夠請自行</w:t>
      </w:r>
      <w:r w:rsidR="00EB0694" w:rsidRPr="00F417F7">
        <w:rPr>
          <w:rFonts w:ascii="標楷體" w:eastAsia="標楷體" w:hAnsi="標楷體" w:hint="eastAsia"/>
          <w:color w:val="000000" w:themeColor="text1"/>
        </w:rPr>
        <w:t>調整</w:t>
      </w:r>
      <w:r w:rsidR="000B5255" w:rsidRPr="00F417F7">
        <w:rPr>
          <w:rFonts w:ascii="標楷體" w:eastAsia="標楷體" w:hAnsi="標楷體" w:hint="eastAsia"/>
          <w:color w:val="000000" w:themeColor="text1"/>
        </w:rPr>
        <w:t>。</w:t>
      </w:r>
    </w:p>
    <w:p w:rsidR="00300331" w:rsidRPr="00F417F7" w:rsidRDefault="00300331" w:rsidP="00300331">
      <w:pPr>
        <w:pStyle w:val="ae"/>
        <w:adjustRightInd w:val="0"/>
        <w:snapToGrid w:val="0"/>
        <w:ind w:leftChars="0" w:left="360"/>
        <w:rPr>
          <w:rFonts w:ascii="標楷體" w:eastAsia="標楷體" w:hAnsi="標楷體"/>
          <w:color w:val="000000" w:themeColor="text1"/>
        </w:rPr>
      </w:pPr>
    </w:p>
    <w:p w:rsidR="00300331" w:rsidRPr="00F417F7" w:rsidRDefault="00300331" w:rsidP="00300331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F417F7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桃園市106年全國運動會（韻律體操）選拔賽競賽辦法</w:t>
      </w:r>
    </w:p>
    <w:p w:rsidR="00300331" w:rsidRPr="00F417F7" w:rsidRDefault="00300331" w:rsidP="00300331">
      <w:pPr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一、桃園市體育會體操委員會參加106年全國運動會市韻律體操選拔賽，定於106年7月22日（星期六）下午1點30分假龍潭國中活動中心舉行，選取成隊選手四位正選、二位後補共六位選手及團體項目第一名隊伍參加集訓，全運會報名前，正選選手如受傷或其他因素不能參加比賽，則由候補選手遞補代表本市參加全運會。</w:t>
      </w:r>
    </w:p>
    <w:p w:rsidR="00300331" w:rsidRPr="00F417F7" w:rsidRDefault="00300331" w:rsidP="00300331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二、選拔資格：</w:t>
      </w:r>
    </w:p>
    <w:p w:rsidR="00300331" w:rsidRPr="00F417F7" w:rsidRDefault="00300331" w:rsidP="00300331">
      <w:pPr>
        <w:numPr>
          <w:ilvl w:val="1"/>
          <w:numId w:val="3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戶籍須設桃園市滿3年（103年9月9日前設籍者）</w:t>
      </w:r>
    </w:p>
    <w:p w:rsidR="00300331" w:rsidRPr="00F417F7" w:rsidRDefault="00300331" w:rsidP="00300331">
      <w:pPr>
        <w:numPr>
          <w:ilvl w:val="1"/>
          <w:numId w:val="3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年齡須滿10足歲（96年10月20日以前出生者）</w:t>
      </w:r>
    </w:p>
    <w:p w:rsidR="00300331" w:rsidRPr="00F417F7" w:rsidRDefault="00300331" w:rsidP="00300331">
      <w:pPr>
        <w:numPr>
          <w:ilvl w:val="1"/>
          <w:numId w:val="3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符合以上條件之女生皆可報名參加選拔</w:t>
      </w:r>
    </w:p>
    <w:p w:rsidR="00300331" w:rsidRPr="00F417F7" w:rsidRDefault="00300331" w:rsidP="00300331">
      <w:pPr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三、選拔日期：106年7月22日（星期六），下午1點30分準時選拔。（參加選手請於中午12點30分以前到比賽場地報到且繳交5份整套動作難度符號表）</w:t>
      </w:r>
    </w:p>
    <w:p w:rsidR="00300331" w:rsidRPr="00F417F7" w:rsidRDefault="00300331" w:rsidP="00300331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四、選拔地點：龍潭國中活動中心（龍潭區龍華路460號）</w:t>
      </w:r>
    </w:p>
    <w:p w:rsidR="00300331" w:rsidRPr="00F417F7" w:rsidRDefault="00300331" w:rsidP="00300331">
      <w:pPr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五、報名截止日期：106年7月7日（星期五），以郵戳為憑或傳真，郵寄地址：桃園市龜山區舊路里13鄰振興路1190號（江建東總幹事收）；聯絡電話：0922-723541，報名後請以電話確認。（報名時請繳交報名表及三個月內個人戶籍謄本一份）</w:t>
      </w:r>
    </w:p>
    <w:p w:rsidR="00300331" w:rsidRPr="00F417F7" w:rsidRDefault="00300331" w:rsidP="00300331">
      <w:pPr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六、選拔方式：</w:t>
      </w:r>
    </w:p>
    <w:p w:rsidR="00300331" w:rsidRPr="00F417F7" w:rsidRDefault="00300331" w:rsidP="00300331">
      <w:pPr>
        <w:spacing w:line="360" w:lineRule="exact"/>
        <w:ind w:leftChars="216" w:left="518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1、以一次選拔成績為依據。</w:t>
      </w:r>
    </w:p>
    <w:p w:rsidR="00300331" w:rsidRPr="00F417F7" w:rsidRDefault="00300331" w:rsidP="00300331">
      <w:pPr>
        <w:spacing w:line="360" w:lineRule="exact"/>
        <w:ind w:leftChars="216" w:left="998" w:hangingChars="200" w:hanging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2、成隊項目：選出個人全能總分前4名正取，5、6名為備取選手，共6位參加集訓，全運會報名前正選選手如受傷或其他因素不能參加比賽，則由候補選手遞補代表本市參加全運會韻律體操比賽。</w:t>
      </w:r>
    </w:p>
    <w:p w:rsidR="00300331" w:rsidRPr="00F417F7" w:rsidRDefault="00300331" w:rsidP="00300331">
      <w:pPr>
        <w:spacing w:line="360" w:lineRule="exact"/>
        <w:ind w:leftChars="216" w:left="758" w:hangingChars="100" w:hanging="24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3、團體項目：選出第一名隊伍參加集訓及代表桃園市參加比賽。</w:t>
      </w:r>
    </w:p>
    <w:p w:rsidR="00300331" w:rsidRPr="00F417F7" w:rsidRDefault="00300331" w:rsidP="00300331">
      <w:pPr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七、集訓日期及地點：由本委員會擇期另行通知。</w:t>
      </w:r>
    </w:p>
    <w:p w:rsidR="00300331" w:rsidRPr="00F417F7" w:rsidRDefault="00300331" w:rsidP="00300331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八、選拔細則：</w:t>
      </w:r>
    </w:p>
    <w:p w:rsidR="00300331" w:rsidRPr="00F417F7" w:rsidRDefault="00300331" w:rsidP="00300331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/>
          <w:color w:val="000000" w:themeColor="text1"/>
        </w:rPr>
        <w:t>1</w:t>
      </w:r>
      <w:r w:rsidRPr="00F417F7">
        <w:rPr>
          <w:rFonts w:ascii="標楷體" w:eastAsia="標楷體" w:hAnsi="標楷體" w:hint="eastAsia"/>
          <w:color w:val="000000" w:themeColor="text1"/>
        </w:rPr>
        <w:t>、以2017~2020年國際韻律體操最新規則為評分依據。</w:t>
      </w:r>
    </w:p>
    <w:p w:rsidR="00300331" w:rsidRPr="00F417F7" w:rsidRDefault="00300331" w:rsidP="00300331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/>
          <w:color w:val="000000" w:themeColor="text1"/>
        </w:rPr>
        <w:t>2</w:t>
      </w:r>
      <w:r w:rsidRPr="00F417F7">
        <w:rPr>
          <w:rFonts w:ascii="標楷體" w:eastAsia="標楷體" w:hAnsi="標楷體" w:hint="eastAsia"/>
          <w:color w:val="000000" w:themeColor="text1"/>
        </w:rPr>
        <w:t>、第一競賽成隊項目及第二競賽個人全能（環、球、棒、帶）。</w:t>
      </w:r>
    </w:p>
    <w:p w:rsidR="00300331" w:rsidRPr="00F417F7" w:rsidRDefault="00300331" w:rsidP="00300331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3、團體項目：5環及3球2繩</w:t>
      </w:r>
    </w:p>
    <w:p w:rsidR="00300331" w:rsidRPr="00F417F7" w:rsidRDefault="00300331" w:rsidP="00300331">
      <w:pPr>
        <w:spacing w:line="360" w:lineRule="exact"/>
        <w:ind w:leftChars="200" w:left="840" w:hangingChars="150" w:hanging="36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4、錄取人數：成隊及個人全能項目取個人全能總分前4名為市代表隊正選選手，5至6名為候補選手；團體項目取第一名隊伍為市代表隊。</w:t>
      </w:r>
    </w:p>
    <w:p w:rsidR="00300331" w:rsidRPr="00F417F7" w:rsidRDefault="00300331" w:rsidP="00300331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5、代表隊教練資格：由體操委員會代表及教練團代表遴選推薦為106年全國運動</w:t>
      </w:r>
    </w:p>
    <w:p w:rsidR="00300331" w:rsidRPr="00F417F7" w:rsidRDefault="00300331" w:rsidP="00300331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   會韻律體操代表隊教練。</w:t>
      </w:r>
    </w:p>
    <w:p w:rsidR="00300331" w:rsidRPr="00F417F7" w:rsidRDefault="00300331" w:rsidP="00300331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6、選手參加全國運動會比賽項目分配：選拔賽獲取個人全能前二名者，得選擇4</w:t>
      </w:r>
    </w:p>
    <w:p w:rsidR="00300331" w:rsidRPr="00F417F7" w:rsidRDefault="00300331" w:rsidP="00300331">
      <w:pPr>
        <w:spacing w:line="360" w:lineRule="exact"/>
        <w:ind w:leftChars="308" w:left="859" w:hangingChars="50" w:hanging="12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個項目參加個人全能及成隊競賽，選拔賽獲取個人全能第三名之選手，只能選擇3個項目參加個人全能及成隊競賽（由該選手優先選擇3個項目參賽）、選拔賽獲取個人全能第四名之選手，只能有1個項目參加成隊競賽。</w:t>
      </w:r>
    </w:p>
    <w:p w:rsidR="00300331" w:rsidRPr="00F417F7" w:rsidRDefault="00300331" w:rsidP="00300331">
      <w:pPr>
        <w:spacing w:line="360" w:lineRule="exact"/>
        <w:ind w:left="785" w:hangingChars="327" w:hanging="785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 xml:space="preserve">    7、如報名人數、隊數未達錄取人數時，則不辦理選拔賽，由體操委員會遴選徵召參賽。</w:t>
      </w:r>
    </w:p>
    <w:p w:rsidR="00300331" w:rsidRPr="00F417F7" w:rsidRDefault="00300331" w:rsidP="00300331">
      <w:pPr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九、選上市代表隊之選手及教練，如無法參加市府或本會辦理之統一集訓，必須申訴理由，否則將取消其市代表隊資格，由候補選手或教練遞補為市代表隊。</w:t>
      </w:r>
    </w:p>
    <w:p w:rsidR="00300331" w:rsidRPr="00F417F7" w:rsidRDefault="00300331" w:rsidP="00300331">
      <w:pPr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F417F7">
        <w:rPr>
          <w:rFonts w:ascii="標楷體" w:eastAsia="標楷體" w:hAnsi="標楷體" w:hint="eastAsia"/>
          <w:color w:val="000000" w:themeColor="text1"/>
        </w:rPr>
        <w:t>十、其他比賽細則以國際韻律體操規則為依據。</w:t>
      </w:r>
    </w:p>
    <w:p w:rsidR="00300331" w:rsidRPr="00F417F7" w:rsidRDefault="00300331" w:rsidP="00300331">
      <w:pPr>
        <w:ind w:left="641" w:hangingChars="200" w:hanging="641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417F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桃園市106年全國運動會【韻律體操】代表隊選拔賽報名表格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021"/>
        <w:gridCol w:w="2058"/>
        <w:gridCol w:w="358"/>
        <w:gridCol w:w="354"/>
        <w:gridCol w:w="2062"/>
        <w:gridCol w:w="2432"/>
      </w:tblGrid>
      <w:tr w:rsidR="00F417F7" w:rsidRPr="00F417F7" w:rsidTr="00B74C03">
        <w:tc>
          <w:tcPr>
            <w:tcW w:w="2088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參賽項目</w:t>
            </w:r>
          </w:p>
        </w:tc>
        <w:tc>
          <w:tcPr>
            <w:tcW w:w="5040" w:type="dxa"/>
            <w:gridSpan w:val="4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□個人全能          □團體</w:t>
            </w:r>
          </w:p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6" w:type="dxa"/>
            <w:vMerge w:val="restart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300331">
        <w:trPr>
          <w:trHeight w:val="874"/>
        </w:trPr>
        <w:tc>
          <w:tcPr>
            <w:tcW w:w="2088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姓名（正楷填寫）</w:t>
            </w:r>
          </w:p>
        </w:tc>
        <w:tc>
          <w:tcPr>
            <w:tcW w:w="2160" w:type="dxa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2160" w:type="dxa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 xml:space="preserve">      □女</w:t>
            </w:r>
          </w:p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6" w:type="dxa"/>
            <w:vMerge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300331">
        <w:trPr>
          <w:trHeight w:val="776"/>
        </w:trPr>
        <w:tc>
          <w:tcPr>
            <w:tcW w:w="2088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電子郵件（mail）</w:t>
            </w:r>
          </w:p>
        </w:tc>
        <w:tc>
          <w:tcPr>
            <w:tcW w:w="5040" w:type="dxa"/>
            <w:gridSpan w:val="4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66" w:type="dxa"/>
            <w:vMerge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B74C03">
        <w:trPr>
          <w:trHeight w:val="1100"/>
        </w:trPr>
        <w:tc>
          <w:tcPr>
            <w:tcW w:w="4608" w:type="dxa"/>
            <w:gridSpan w:val="4"/>
            <w:vAlign w:val="center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出生日期：    年    月    日</w:t>
            </w:r>
          </w:p>
        </w:tc>
        <w:tc>
          <w:tcPr>
            <w:tcW w:w="5086" w:type="dxa"/>
            <w:gridSpan w:val="3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身分證字號：</w:t>
            </w: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B74C03">
        <w:tc>
          <w:tcPr>
            <w:tcW w:w="2088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520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（日）：</w:t>
            </w:r>
          </w:p>
        </w:tc>
        <w:tc>
          <w:tcPr>
            <w:tcW w:w="2520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（夜）：</w:t>
            </w:r>
          </w:p>
        </w:tc>
        <w:tc>
          <w:tcPr>
            <w:tcW w:w="2566" w:type="dxa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</w:p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B74C03">
        <w:tc>
          <w:tcPr>
            <w:tcW w:w="4608" w:type="dxa"/>
            <w:gridSpan w:val="4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緊急聯絡人：</w:t>
            </w:r>
          </w:p>
        </w:tc>
        <w:tc>
          <w:tcPr>
            <w:tcW w:w="2520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電話：</w:t>
            </w:r>
          </w:p>
        </w:tc>
        <w:tc>
          <w:tcPr>
            <w:tcW w:w="2566" w:type="dxa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B74C03">
        <w:tc>
          <w:tcPr>
            <w:tcW w:w="4608" w:type="dxa"/>
            <w:gridSpan w:val="4"/>
            <w:vAlign w:val="center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現任教練：</w:t>
            </w:r>
          </w:p>
        </w:tc>
        <w:tc>
          <w:tcPr>
            <w:tcW w:w="2520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電話：</w:t>
            </w:r>
          </w:p>
        </w:tc>
        <w:tc>
          <w:tcPr>
            <w:tcW w:w="2566" w:type="dxa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B74C03">
        <w:trPr>
          <w:trHeight w:val="1100"/>
        </w:trPr>
        <w:tc>
          <w:tcPr>
            <w:tcW w:w="4608" w:type="dxa"/>
            <w:gridSpan w:val="4"/>
            <w:vAlign w:val="center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基層教練：</w:t>
            </w:r>
          </w:p>
        </w:tc>
        <w:tc>
          <w:tcPr>
            <w:tcW w:w="5086" w:type="dxa"/>
            <w:gridSpan w:val="3"/>
            <w:vAlign w:val="center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階段教練：</w:t>
            </w:r>
          </w:p>
        </w:tc>
      </w:tr>
      <w:tr w:rsidR="00F417F7" w:rsidRPr="00F417F7" w:rsidTr="00B74C03">
        <w:tc>
          <w:tcPr>
            <w:tcW w:w="2088" w:type="dxa"/>
            <w:gridSpan w:val="2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7606" w:type="dxa"/>
            <w:gridSpan w:val="5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B74C03">
        <w:tc>
          <w:tcPr>
            <w:tcW w:w="9694" w:type="dxa"/>
            <w:gridSpan w:val="7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本表所填各項資料及所附文件均屬實且經本人詳細核對無誤，入有不實或偽造情形本人院負法律責任，絕無異議。※（未滿18歲選手需家長同意並簽章）</w:t>
            </w: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家長簽章：                                選手簽章：</w:t>
            </w: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17F7" w:rsidRPr="00F417F7" w:rsidTr="00B74C03">
        <w:tc>
          <w:tcPr>
            <w:tcW w:w="1005" w:type="dxa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備  註</w:t>
            </w:r>
          </w:p>
        </w:tc>
        <w:tc>
          <w:tcPr>
            <w:tcW w:w="8689" w:type="dxa"/>
            <w:gridSpan w:val="6"/>
            <w:vAlign w:val="center"/>
          </w:tcPr>
          <w:p w:rsidR="00300331" w:rsidRPr="00F417F7" w:rsidRDefault="00300331" w:rsidP="00B74C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本表格各欄請以正楷詳細填寫並詳細加以核對，以免漏填，如有塗改需加蓋私章。</w:t>
            </w:r>
          </w:p>
        </w:tc>
      </w:tr>
      <w:tr w:rsidR="00300331" w:rsidRPr="00F417F7" w:rsidTr="00B74C03">
        <w:trPr>
          <w:trHeight w:val="1100"/>
        </w:trPr>
        <w:tc>
          <w:tcPr>
            <w:tcW w:w="9694" w:type="dxa"/>
            <w:gridSpan w:val="7"/>
          </w:tcPr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00331" w:rsidRPr="00F417F7" w:rsidRDefault="00A24549" w:rsidP="00B74C03">
            <w:pPr>
              <w:rPr>
                <w:rFonts w:ascii="標楷體" w:eastAsia="標楷體" w:hAnsi="標楷體"/>
                <w:color w:val="000000" w:themeColor="text1"/>
              </w:rPr>
            </w:pPr>
            <w:r w:rsidRPr="00F417F7">
              <w:rPr>
                <w:rFonts w:ascii="標楷體" w:eastAsia="標楷體" w:hAnsi="標楷體" w:hint="eastAsia"/>
                <w:color w:val="000000" w:themeColor="text1"/>
              </w:rPr>
              <w:t>戶籍謄本</w:t>
            </w:r>
            <w:r w:rsidR="00300331" w:rsidRPr="00F417F7">
              <w:rPr>
                <w:rFonts w:ascii="標楷體" w:eastAsia="標楷體" w:hAnsi="標楷體" w:hint="eastAsia"/>
                <w:color w:val="000000" w:themeColor="text1"/>
              </w:rPr>
              <w:t>正本（請於比賽當月申請，報名參賽時繳交）</w:t>
            </w:r>
          </w:p>
          <w:p w:rsidR="00300331" w:rsidRPr="00F417F7" w:rsidRDefault="00300331" w:rsidP="00B74C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42706" w:rsidRPr="00F417F7" w:rsidRDefault="00742706" w:rsidP="009A259C">
      <w:pPr>
        <w:spacing w:after="100" w:afterAutospacing="1" w:line="360" w:lineRule="auto"/>
        <w:rPr>
          <w:rFonts w:ascii="標楷體" w:eastAsia="標楷體" w:hAnsi="標楷體"/>
          <w:b/>
          <w:color w:val="000000" w:themeColor="text1"/>
          <w:szCs w:val="24"/>
        </w:rPr>
      </w:pPr>
    </w:p>
    <w:sectPr w:rsidR="00742706" w:rsidRPr="00F417F7" w:rsidSect="00A84ECC"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AC" w:rsidRDefault="00276CAC" w:rsidP="000E4720">
      <w:r>
        <w:separator/>
      </w:r>
    </w:p>
  </w:endnote>
  <w:endnote w:type="continuationSeparator" w:id="0">
    <w:p w:rsidR="00276CAC" w:rsidRDefault="00276CAC" w:rsidP="000E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AC" w:rsidRDefault="00276CAC" w:rsidP="000E4720">
      <w:r>
        <w:separator/>
      </w:r>
    </w:p>
  </w:footnote>
  <w:footnote w:type="continuationSeparator" w:id="0">
    <w:p w:rsidR="00276CAC" w:rsidRDefault="00276CAC" w:rsidP="000E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3FED"/>
    <w:multiLevelType w:val="hybridMultilevel"/>
    <w:tmpl w:val="32F2B8B6"/>
    <w:lvl w:ilvl="0" w:tplc="37263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285E1F"/>
    <w:multiLevelType w:val="hybridMultilevel"/>
    <w:tmpl w:val="D0FCD27C"/>
    <w:lvl w:ilvl="0" w:tplc="37263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AB1AE6"/>
    <w:multiLevelType w:val="hybridMultilevel"/>
    <w:tmpl w:val="67FE03E8"/>
    <w:lvl w:ilvl="0" w:tplc="19A8A8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AFE640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B4"/>
    <w:rsid w:val="000006AB"/>
    <w:rsid w:val="00014EBA"/>
    <w:rsid w:val="0004299C"/>
    <w:rsid w:val="00066314"/>
    <w:rsid w:val="000A1D15"/>
    <w:rsid w:val="000A2C62"/>
    <w:rsid w:val="000A6126"/>
    <w:rsid w:val="000A710F"/>
    <w:rsid w:val="000B5255"/>
    <w:rsid w:val="000D2041"/>
    <w:rsid w:val="000D6FAC"/>
    <w:rsid w:val="000E4720"/>
    <w:rsid w:val="000F408D"/>
    <w:rsid w:val="000F5903"/>
    <w:rsid w:val="00123F3F"/>
    <w:rsid w:val="00132624"/>
    <w:rsid w:val="00133F80"/>
    <w:rsid w:val="00135B37"/>
    <w:rsid w:val="001462A2"/>
    <w:rsid w:val="00156395"/>
    <w:rsid w:val="00167C3F"/>
    <w:rsid w:val="001771F8"/>
    <w:rsid w:val="00192144"/>
    <w:rsid w:val="001A690B"/>
    <w:rsid w:val="001C1459"/>
    <w:rsid w:val="001C7783"/>
    <w:rsid w:val="001D40B7"/>
    <w:rsid w:val="001E0F2B"/>
    <w:rsid w:val="001E1112"/>
    <w:rsid w:val="001E6E55"/>
    <w:rsid w:val="001F0381"/>
    <w:rsid w:val="00200B76"/>
    <w:rsid w:val="00221EC5"/>
    <w:rsid w:val="002273A9"/>
    <w:rsid w:val="00276CAC"/>
    <w:rsid w:val="00281F6A"/>
    <w:rsid w:val="00290451"/>
    <w:rsid w:val="0029187E"/>
    <w:rsid w:val="002A1757"/>
    <w:rsid w:val="002A55D1"/>
    <w:rsid w:val="002B2D9D"/>
    <w:rsid w:val="002C1D49"/>
    <w:rsid w:val="002C1D94"/>
    <w:rsid w:val="002D3149"/>
    <w:rsid w:val="002E04B9"/>
    <w:rsid w:val="002E1FC0"/>
    <w:rsid w:val="002E7947"/>
    <w:rsid w:val="00300331"/>
    <w:rsid w:val="00301B59"/>
    <w:rsid w:val="00312CED"/>
    <w:rsid w:val="00322430"/>
    <w:rsid w:val="00323CF5"/>
    <w:rsid w:val="00327F83"/>
    <w:rsid w:val="00370228"/>
    <w:rsid w:val="00375822"/>
    <w:rsid w:val="00385AD4"/>
    <w:rsid w:val="003A21D4"/>
    <w:rsid w:val="003D3B7B"/>
    <w:rsid w:val="003E1C04"/>
    <w:rsid w:val="003F0864"/>
    <w:rsid w:val="004118B4"/>
    <w:rsid w:val="00416824"/>
    <w:rsid w:val="00445A18"/>
    <w:rsid w:val="00452F08"/>
    <w:rsid w:val="004851EC"/>
    <w:rsid w:val="00487B60"/>
    <w:rsid w:val="0049259C"/>
    <w:rsid w:val="00494086"/>
    <w:rsid w:val="004A0B0C"/>
    <w:rsid w:val="004E18D6"/>
    <w:rsid w:val="004E60DE"/>
    <w:rsid w:val="00501E2C"/>
    <w:rsid w:val="00502F37"/>
    <w:rsid w:val="0051183D"/>
    <w:rsid w:val="00536C98"/>
    <w:rsid w:val="00540EB0"/>
    <w:rsid w:val="00547CB5"/>
    <w:rsid w:val="00584D17"/>
    <w:rsid w:val="005870FA"/>
    <w:rsid w:val="00590185"/>
    <w:rsid w:val="00596FD4"/>
    <w:rsid w:val="005A7AD5"/>
    <w:rsid w:val="005B439C"/>
    <w:rsid w:val="005C0685"/>
    <w:rsid w:val="005C1B76"/>
    <w:rsid w:val="005C29E9"/>
    <w:rsid w:val="005C48D5"/>
    <w:rsid w:val="005D32ED"/>
    <w:rsid w:val="005E30B3"/>
    <w:rsid w:val="005E46B8"/>
    <w:rsid w:val="005E4971"/>
    <w:rsid w:val="005F0AB9"/>
    <w:rsid w:val="0060638E"/>
    <w:rsid w:val="0063233F"/>
    <w:rsid w:val="006705AF"/>
    <w:rsid w:val="00691A6E"/>
    <w:rsid w:val="006957B2"/>
    <w:rsid w:val="006A4C7A"/>
    <w:rsid w:val="006B013D"/>
    <w:rsid w:val="006D5FB6"/>
    <w:rsid w:val="006E5DA1"/>
    <w:rsid w:val="00702FBB"/>
    <w:rsid w:val="00713082"/>
    <w:rsid w:val="00742706"/>
    <w:rsid w:val="0074605B"/>
    <w:rsid w:val="007469C8"/>
    <w:rsid w:val="007551BB"/>
    <w:rsid w:val="0076156F"/>
    <w:rsid w:val="0076351E"/>
    <w:rsid w:val="00763E56"/>
    <w:rsid w:val="00765977"/>
    <w:rsid w:val="00767038"/>
    <w:rsid w:val="007673AA"/>
    <w:rsid w:val="007744E6"/>
    <w:rsid w:val="0077450C"/>
    <w:rsid w:val="007A1E4C"/>
    <w:rsid w:val="007B0401"/>
    <w:rsid w:val="007B6CD3"/>
    <w:rsid w:val="007C0736"/>
    <w:rsid w:val="007C0C09"/>
    <w:rsid w:val="007E37A5"/>
    <w:rsid w:val="00811A0C"/>
    <w:rsid w:val="008559DD"/>
    <w:rsid w:val="00857C5D"/>
    <w:rsid w:val="00864A3C"/>
    <w:rsid w:val="00882AFC"/>
    <w:rsid w:val="008901A6"/>
    <w:rsid w:val="00894545"/>
    <w:rsid w:val="008B3C44"/>
    <w:rsid w:val="008C6DB3"/>
    <w:rsid w:val="008D5D0E"/>
    <w:rsid w:val="008D652F"/>
    <w:rsid w:val="008D70E5"/>
    <w:rsid w:val="0090071F"/>
    <w:rsid w:val="00902412"/>
    <w:rsid w:val="00911560"/>
    <w:rsid w:val="00924FAB"/>
    <w:rsid w:val="0093498B"/>
    <w:rsid w:val="00936844"/>
    <w:rsid w:val="009578C9"/>
    <w:rsid w:val="00964468"/>
    <w:rsid w:val="00965B3F"/>
    <w:rsid w:val="00965C1A"/>
    <w:rsid w:val="0097403F"/>
    <w:rsid w:val="00983694"/>
    <w:rsid w:val="0099078A"/>
    <w:rsid w:val="00990FB6"/>
    <w:rsid w:val="00995E8A"/>
    <w:rsid w:val="00997FC6"/>
    <w:rsid w:val="009A259C"/>
    <w:rsid w:val="009B467C"/>
    <w:rsid w:val="009B61E2"/>
    <w:rsid w:val="00A079CF"/>
    <w:rsid w:val="00A13253"/>
    <w:rsid w:val="00A237C2"/>
    <w:rsid w:val="00A24439"/>
    <w:rsid w:val="00A24549"/>
    <w:rsid w:val="00A314B6"/>
    <w:rsid w:val="00A41A45"/>
    <w:rsid w:val="00A41FB0"/>
    <w:rsid w:val="00A42FE7"/>
    <w:rsid w:val="00A47E31"/>
    <w:rsid w:val="00A76F59"/>
    <w:rsid w:val="00A8016A"/>
    <w:rsid w:val="00A84ECC"/>
    <w:rsid w:val="00A90AFD"/>
    <w:rsid w:val="00A91EEF"/>
    <w:rsid w:val="00AB09A3"/>
    <w:rsid w:val="00AC6058"/>
    <w:rsid w:val="00AE2609"/>
    <w:rsid w:val="00B0465D"/>
    <w:rsid w:val="00B245EC"/>
    <w:rsid w:val="00B544D5"/>
    <w:rsid w:val="00B7374D"/>
    <w:rsid w:val="00B76079"/>
    <w:rsid w:val="00B840F5"/>
    <w:rsid w:val="00BF27BB"/>
    <w:rsid w:val="00C0592A"/>
    <w:rsid w:val="00C062E1"/>
    <w:rsid w:val="00C21088"/>
    <w:rsid w:val="00C3107C"/>
    <w:rsid w:val="00C37A8E"/>
    <w:rsid w:val="00C76EA7"/>
    <w:rsid w:val="00C805A5"/>
    <w:rsid w:val="00C93603"/>
    <w:rsid w:val="00CB59C3"/>
    <w:rsid w:val="00CB6349"/>
    <w:rsid w:val="00CC1727"/>
    <w:rsid w:val="00CC6AFD"/>
    <w:rsid w:val="00CD3282"/>
    <w:rsid w:val="00CD6152"/>
    <w:rsid w:val="00CE62EA"/>
    <w:rsid w:val="00CF03E0"/>
    <w:rsid w:val="00CF1349"/>
    <w:rsid w:val="00D026A5"/>
    <w:rsid w:val="00D0438C"/>
    <w:rsid w:val="00D2746C"/>
    <w:rsid w:val="00D377A2"/>
    <w:rsid w:val="00D43812"/>
    <w:rsid w:val="00D52AC6"/>
    <w:rsid w:val="00D9201B"/>
    <w:rsid w:val="00D9498B"/>
    <w:rsid w:val="00D97BD0"/>
    <w:rsid w:val="00DA6154"/>
    <w:rsid w:val="00DD045B"/>
    <w:rsid w:val="00DF382A"/>
    <w:rsid w:val="00E06D25"/>
    <w:rsid w:val="00E15228"/>
    <w:rsid w:val="00E32C86"/>
    <w:rsid w:val="00E44734"/>
    <w:rsid w:val="00E626BC"/>
    <w:rsid w:val="00E774C0"/>
    <w:rsid w:val="00E8454A"/>
    <w:rsid w:val="00E914B1"/>
    <w:rsid w:val="00E92FD8"/>
    <w:rsid w:val="00E94E92"/>
    <w:rsid w:val="00EA0304"/>
    <w:rsid w:val="00EA2194"/>
    <w:rsid w:val="00EA5B62"/>
    <w:rsid w:val="00EB054A"/>
    <w:rsid w:val="00EB0694"/>
    <w:rsid w:val="00EB4DBE"/>
    <w:rsid w:val="00ED0225"/>
    <w:rsid w:val="00EE070A"/>
    <w:rsid w:val="00EF0CCB"/>
    <w:rsid w:val="00F30E50"/>
    <w:rsid w:val="00F32872"/>
    <w:rsid w:val="00F34D74"/>
    <w:rsid w:val="00F41763"/>
    <w:rsid w:val="00F417F7"/>
    <w:rsid w:val="00F430D5"/>
    <w:rsid w:val="00F46870"/>
    <w:rsid w:val="00F728B4"/>
    <w:rsid w:val="00F72EE1"/>
    <w:rsid w:val="00FA5DB7"/>
    <w:rsid w:val="00FB7107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05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472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4720"/>
    <w:rPr>
      <w:rFonts w:ascii="Calibri" w:eastAsia="新細明體" w:hAnsi="Calibri" w:cs="Times New Roman"/>
      <w:sz w:val="20"/>
      <w:szCs w:val="20"/>
    </w:rPr>
  </w:style>
  <w:style w:type="character" w:styleId="a9">
    <w:name w:val="Strong"/>
    <w:basedOn w:val="a0"/>
    <w:uiPriority w:val="22"/>
    <w:qFormat/>
    <w:rsid w:val="00742706"/>
    <w:rPr>
      <w:b/>
      <w:bCs/>
    </w:rPr>
  </w:style>
  <w:style w:type="table" w:styleId="aa">
    <w:name w:val="Table Grid"/>
    <w:basedOn w:val="a1"/>
    <w:uiPriority w:val="59"/>
    <w:rsid w:val="0074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42706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742706"/>
    <w:pPr>
      <w:jc w:val="center"/>
    </w:pPr>
    <w:rPr>
      <w:rFonts w:ascii="Times New Roman" w:hAnsi="Times New Roman"/>
      <w:sz w:val="32"/>
      <w:szCs w:val="24"/>
    </w:rPr>
  </w:style>
  <w:style w:type="character" w:customStyle="1" w:styleId="ad">
    <w:name w:val="註釋標題 字元"/>
    <w:basedOn w:val="a0"/>
    <w:link w:val="ac"/>
    <w:rsid w:val="00742706"/>
    <w:rPr>
      <w:rFonts w:ascii="Times New Roman" w:eastAsia="新細明體" w:hAnsi="Times New Roman" w:cs="Times New Roman"/>
      <w:sz w:val="32"/>
      <w:szCs w:val="24"/>
    </w:rPr>
  </w:style>
  <w:style w:type="paragraph" w:styleId="ae">
    <w:name w:val="List Paragraph"/>
    <w:basedOn w:val="a"/>
    <w:uiPriority w:val="99"/>
    <w:qFormat/>
    <w:rsid w:val="00742706"/>
    <w:pPr>
      <w:widowControl/>
      <w:ind w:leftChars="200" w:left="480"/>
    </w:pPr>
    <w:rPr>
      <w:rFonts w:ascii="Times New Roman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05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472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4720"/>
    <w:rPr>
      <w:rFonts w:ascii="Calibri" w:eastAsia="新細明體" w:hAnsi="Calibri" w:cs="Times New Roman"/>
      <w:sz w:val="20"/>
      <w:szCs w:val="20"/>
    </w:rPr>
  </w:style>
  <w:style w:type="character" w:styleId="a9">
    <w:name w:val="Strong"/>
    <w:basedOn w:val="a0"/>
    <w:uiPriority w:val="22"/>
    <w:qFormat/>
    <w:rsid w:val="00742706"/>
    <w:rPr>
      <w:b/>
      <w:bCs/>
    </w:rPr>
  </w:style>
  <w:style w:type="table" w:styleId="aa">
    <w:name w:val="Table Grid"/>
    <w:basedOn w:val="a1"/>
    <w:uiPriority w:val="59"/>
    <w:rsid w:val="0074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42706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742706"/>
    <w:pPr>
      <w:jc w:val="center"/>
    </w:pPr>
    <w:rPr>
      <w:rFonts w:ascii="Times New Roman" w:hAnsi="Times New Roman"/>
      <w:sz w:val="32"/>
      <w:szCs w:val="24"/>
    </w:rPr>
  </w:style>
  <w:style w:type="character" w:customStyle="1" w:styleId="ad">
    <w:name w:val="註釋標題 字元"/>
    <w:basedOn w:val="a0"/>
    <w:link w:val="ac"/>
    <w:rsid w:val="00742706"/>
    <w:rPr>
      <w:rFonts w:ascii="Times New Roman" w:eastAsia="新細明體" w:hAnsi="Times New Roman" w:cs="Times New Roman"/>
      <w:sz w:val="32"/>
      <w:szCs w:val="24"/>
    </w:rPr>
  </w:style>
  <w:style w:type="paragraph" w:styleId="ae">
    <w:name w:val="List Paragraph"/>
    <w:basedOn w:val="a"/>
    <w:uiPriority w:val="99"/>
    <w:qFormat/>
    <w:rsid w:val="00742706"/>
    <w:pPr>
      <w:widowControl/>
      <w:ind w:leftChars="200" w:left="480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tga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-5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BA166-1212-4595-85F9-9B87B7FE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1560</Words>
  <Characters>8895</Characters>
  <Application>Microsoft Office Word</Application>
  <DocSecurity>0</DocSecurity>
  <Lines>74</Lines>
  <Paragraphs>20</Paragraphs>
  <ScaleCrop>false</ScaleCrop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</dc:creator>
  <cp:lastModifiedBy>admin</cp:lastModifiedBy>
  <cp:revision>2</cp:revision>
  <cp:lastPrinted>2017-02-25T02:46:00Z</cp:lastPrinted>
  <dcterms:created xsi:type="dcterms:W3CDTF">2017-03-10T01:23:00Z</dcterms:created>
  <dcterms:modified xsi:type="dcterms:W3CDTF">2017-03-10T01:23:00Z</dcterms:modified>
</cp:coreProperties>
</file>